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AB9E7" w14:textId="6918CD08" w:rsidR="00FF3F45" w:rsidRPr="007D22CA" w:rsidRDefault="007D22CA" w:rsidP="000025F0">
      <w:pPr>
        <w:jc w:val="center"/>
        <w:rPr>
          <w:rFonts w:ascii="K2D" w:hAnsi="K2D" w:cs="K2D"/>
          <w:sz w:val="44"/>
          <w:szCs w:val="44"/>
        </w:rPr>
      </w:pPr>
      <w:r w:rsidRPr="007D22CA">
        <w:rPr>
          <w:rFonts w:ascii="K2D ExtraBold" w:hAnsi="K2D ExtraBold" w:cs="K2D ExtraBold"/>
          <w:b/>
          <w:bCs/>
          <w:sz w:val="44"/>
          <w:szCs w:val="44"/>
        </w:rPr>
        <w:t>LOGBOG</w:t>
      </w:r>
    </w:p>
    <w:p w14:paraId="35A85587" w14:textId="434EE07E" w:rsidR="00337632" w:rsidRPr="007D22CA" w:rsidRDefault="00337632" w:rsidP="000025F0">
      <w:pPr>
        <w:jc w:val="center"/>
        <w:rPr>
          <w:rFonts w:ascii="K2D" w:hAnsi="K2D" w:cs="K2D"/>
        </w:rPr>
      </w:pPr>
      <w:r>
        <w:rPr>
          <w:rFonts w:ascii="K2D" w:hAnsi="K2D" w:cs="K2D"/>
        </w:rPr>
        <w:t>Ny logbog kan printes for hvert år</w:t>
      </w:r>
    </w:p>
    <w:tbl>
      <w:tblPr>
        <w:tblStyle w:val="Tabel-Gitter"/>
        <w:tblW w:w="0" w:type="auto"/>
        <w:tblLook w:val="04A0" w:firstRow="1" w:lastRow="0" w:firstColumn="1" w:lastColumn="0" w:noHBand="0" w:noVBand="1"/>
      </w:tblPr>
      <w:tblGrid>
        <w:gridCol w:w="2405"/>
        <w:gridCol w:w="7223"/>
      </w:tblGrid>
      <w:tr w:rsidR="000025F0" w:rsidRPr="007D22CA" w14:paraId="2A60C387" w14:textId="77777777" w:rsidTr="007D22CA">
        <w:trPr>
          <w:trHeight w:val="454"/>
        </w:trPr>
        <w:tc>
          <w:tcPr>
            <w:tcW w:w="2405" w:type="dxa"/>
            <w:shd w:val="clear" w:color="auto" w:fill="F2F2F2" w:themeFill="background1" w:themeFillShade="F2"/>
            <w:vAlign w:val="center"/>
          </w:tcPr>
          <w:p w14:paraId="6048416A" w14:textId="30B83100" w:rsidR="000025F0" w:rsidRPr="007D22CA" w:rsidRDefault="000025F0" w:rsidP="007D22CA">
            <w:pPr>
              <w:jc w:val="center"/>
              <w:rPr>
                <w:rFonts w:ascii="K2D" w:hAnsi="K2D" w:cs="K2D"/>
                <w:sz w:val="24"/>
                <w:szCs w:val="24"/>
              </w:rPr>
            </w:pPr>
            <w:r w:rsidRPr="007D22CA">
              <w:rPr>
                <w:rFonts w:ascii="K2D" w:hAnsi="K2D" w:cs="K2D"/>
                <w:sz w:val="24"/>
                <w:szCs w:val="24"/>
              </w:rPr>
              <w:t>Institution</w:t>
            </w:r>
            <w:r w:rsidR="00D81107" w:rsidRPr="007D22CA">
              <w:rPr>
                <w:rFonts w:ascii="K2D" w:hAnsi="K2D" w:cs="K2D"/>
                <w:sz w:val="24"/>
                <w:szCs w:val="24"/>
              </w:rPr>
              <w:t>snavn</w:t>
            </w:r>
          </w:p>
        </w:tc>
        <w:tc>
          <w:tcPr>
            <w:tcW w:w="7223" w:type="dxa"/>
          </w:tcPr>
          <w:p w14:paraId="4F02681B" w14:textId="77777777" w:rsidR="000025F0" w:rsidRPr="007D22CA" w:rsidRDefault="000025F0" w:rsidP="000025F0">
            <w:pPr>
              <w:jc w:val="center"/>
              <w:rPr>
                <w:rFonts w:ascii="K2D" w:hAnsi="K2D" w:cs="K2D"/>
                <w:sz w:val="28"/>
                <w:szCs w:val="28"/>
              </w:rPr>
            </w:pPr>
          </w:p>
        </w:tc>
      </w:tr>
      <w:tr w:rsidR="000025F0" w:rsidRPr="007D22CA" w14:paraId="5C97CB0C" w14:textId="77777777" w:rsidTr="007D22CA">
        <w:trPr>
          <w:trHeight w:val="454"/>
        </w:trPr>
        <w:tc>
          <w:tcPr>
            <w:tcW w:w="2405" w:type="dxa"/>
            <w:shd w:val="clear" w:color="auto" w:fill="F2F2F2" w:themeFill="background1" w:themeFillShade="F2"/>
            <w:vAlign w:val="center"/>
          </w:tcPr>
          <w:p w14:paraId="5D39E536" w14:textId="19CA470A" w:rsidR="000025F0" w:rsidRPr="007D22CA" w:rsidRDefault="000025F0" w:rsidP="007D22CA">
            <w:pPr>
              <w:jc w:val="center"/>
              <w:rPr>
                <w:rFonts w:ascii="K2D" w:hAnsi="K2D" w:cs="K2D"/>
                <w:sz w:val="24"/>
                <w:szCs w:val="24"/>
              </w:rPr>
            </w:pPr>
            <w:r w:rsidRPr="007D22CA">
              <w:rPr>
                <w:rFonts w:ascii="K2D" w:hAnsi="K2D" w:cs="K2D"/>
                <w:sz w:val="24"/>
                <w:szCs w:val="24"/>
              </w:rPr>
              <w:t>Adresse</w:t>
            </w:r>
          </w:p>
        </w:tc>
        <w:tc>
          <w:tcPr>
            <w:tcW w:w="7223" w:type="dxa"/>
          </w:tcPr>
          <w:p w14:paraId="111B3A49" w14:textId="77777777" w:rsidR="000025F0" w:rsidRPr="007D22CA" w:rsidRDefault="000025F0" w:rsidP="000025F0">
            <w:pPr>
              <w:jc w:val="center"/>
              <w:rPr>
                <w:rFonts w:ascii="K2D" w:hAnsi="K2D" w:cs="K2D"/>
                <w:sz w:val="28"/>
                <w:szCs w:val="28"/>
              </w:rPr>
            </w:pPr>
          </w:p>
        </w:tc>
      </w:tr>
      <w:tr w:rsidR="000025F0" w:rsidRPr="007D22CA" w14:paraId="55C4E98D" w14:textId="77777777" w:rsidTr="007D22CA">
        <w:trPr>
          <w:trHeight w:val="454"/>
        </w:trPr>
        <w:tc>
          <w:tcPr>
            <w:tcW w:w="2405" w:type="dxa"/>
            <w:shd w:val="clear" w:color="auto" w:fill="F2F2F2" w:themeFill="background1" w:themeFillShade="F2"/>
            <w:vAlign w:val="center"/>
          </w:tcPr>
          <w:p w14:paraId="3055E392" w14:textId="309A06C1" w:rsidR="000025F0" w:rsidRPr="007D22CA" w:rsidRDefault="007D22CA" w:rsidP="007D22CA">
            <w:pPr>
              <w:jc w:val="center"/>
              <w:rPr>
                <w:rFonts w:ascii="K2D" w:hAnsi="K2D" w:cs="K2D"/>
                <w:sz w:val="24"/>
                <w:szCs w:val="24"/>
              </w:rPr>
            </w:pPr>
            <w:r w:rsidRPr="007D22CA">
              <w:rPr>
                <w:rFonts w:ascii="K2D" w:hAnsi="K2D" w:cs="K2D"/>
                <w:sz w:val="24"/>
                <w:szCs w:val="24"/>
              </w:rPr>
              <w:t>Årstal for logbogen</w:t>
            </w:r>
          </w:p>
        </w:tc>
        <w:tc>
          <w:tcPr>
            <w:tcW w:w="7223" w:type="dxa"/>
          </w:tcPr>
          <w:p w14:paraId="6A0826C9" w14:textId="77777777" w:rsidR="000025F0" w:rsidRPr="007D22CA" w:rsidRDefault="000025F0" w:rsidP="000025F0">
            <w:pPr>
              <w:jc w:val="center"/>
              <w:rPr>
                <w:rFonts w:ascii="K2D" w:hAnsi="K2D" w:cs="K2D"/>
                <w:sz w:val="28"/>
                <w:szCs w:val="28"/>
              </w:rPr>
            </w:pPr>
          </w:p>
        </w:tc>
      </w:tr>
    </w:tbl>
    <w:p w14:paraId="34E78236" w14:textId="77777777" w:rsidR="006035F2" w:rsidRDefault="006035F2" w:rsidP="006035F2">
      <w:pPr>
        <w:rPr>
          <w:rFonts w:ascii="K2D" w:hAnsi="K2D" w:cs="K2D"/>
          <w:i/>
          <w:iCs/>
          <w:color w:val="0070C0"/>
        </w:rPr>
      </w:pPr>
      <w:r>
        <w:rPr>
          <w:rFonts w:ascii="K2D" w:hAnsi="K2D" w:cs="K2D"/>
          <w:i/>
          <w:iCs/>
          <w:color w:val="0070C0"/>
        </w:rPr>
        <w:t>LOG uden ABA, stigrør, sprinkling, brandventilation og flugtvejs- &amp; panikbelysning</w:t>
      </w:r>
    </w:p>
    <w:p w14:paraId="4262DD2C" w14:textId="636F2364" w:rsidR="008204D4" w:rsidRPr="007D22CA" w:rsidRDefault="007D22CA" w:rsidP="00D81107">
      <w:pPr>
        <w:rPr>
          <w:rFonts w:ascii="K2D" w:hAnsi="K2D" w:cs="K2D"/>
          <w:b/>
          <w:bCs/>
          <w:sz w:val="32"/>
          <w:szCs w:val="32"/>
        </w:rPr>
      </w:pPr>
      <w:r w:rsidRPr="007D22CA">
        <w:rPr>
          <w:rFonts w:ascii="K2D" w:hAnsi="K2D" w:cs="K2D"/>
          <w:b/>
          <w:bCs/>
          <w:sz w:val="32"/>
          <w:szCs w:val="32"/>
        </w:rPr>
        <w:t>Indhold i logbogen</w:t>
      </w:r>
    </w:p>
    <w:p w14:paraId="7FDB272A" w14:textId="7207B280" w:rsidR="007D22CA" w:rsidRDefault="007D22CA" w:rsidP="007D22CA">
      <w:pPr>
        <w:pStyle w:val="Listeafsnit"/>
        <w:numPr>
          <w:ilvl w:val="0"/>
          <w:numId w:val="39"/>
        </w:numPr>
        <w:rPr>
          <w:rFonts w:ascii="K2D" w:hAnsi="K2D" w:cs="K2D"/>
          <w:sz w:val="24"/>
          <w:szCs w:val="24"/>
        </w:rPr>
      </w:pPr>
      <w:r>
        <w:rPr>
          <w:rFonts w:ascii="K2D" w:hAnsi="K2D" w:cs="K2D"/>
          <w:sz w:val="24"/>
          <w:szCs w:val="24"/>
        </w:rPr>
        <w:t>Driftsorganisation</w:t>
      </w:r>
    </w:p>
    <w:p w14:paraId="2C57D927" w14:textId="77777777" w:rsidR="007D22CA" w:rsidRPr="007D22CA" w:rsidRDefault="007D22CA" w:rsidP="007D22CA">
      <w:pPr>
        <w:pStyle w:val="Listeafsnit"/>
        <w:rPr>
          <w:rFonts w:ascii="K2D" w:hAnsi="K2D" w:cs="K2D"/>
          <w:sz w:val="24"/>
          <w:szCs w:val="24"/>
        </w:rPr>
      </w:pPr>
    </w:p>
    <w:p w14:paraId="4710B2A9" w14:textId="49AB8996" w:rsidR="007D22CA" w:rsidRDefault="007D22CA" w:rsidP="007D22CA">
      <w:pPr>
        <w:pStyle w:val="Listeafsnit"/>
        <w:numPr>
          <w:ilvl w:val="0"/>
          <w:numId w:val="39"/>
        </w:numPr>
        <w:rPr>
          <w:rFonts w:ascii="K2D" w:hAnsi="K2D" w:cs="K2D"/>
          <w:sz w:val="24"/>
          <w:szCs w:val="24"/>
        </w:rPr>
      </w:pPr>
      <w:r>
        <w:rPr>
          <w:rFonts w:ascii="K2D" w:hAnsi="K2D" w:cs="K2D"/>
          <w:sz w:val="24"/>
          <w:szCs w:val="24"/>
        </w:rPr>
        <w:t>Egenkontrolskemaet</w:t>
      </w:r>
    </w:p>
    <w:p w14:paraId="6754ADE5" w14:textId="77777777" w:rsidR="007D22CA" w:rsidRPr="007D22CA" w:rsidRDefault="007D22CA" w:rsidP="007D22CA">
      <w:pPr>
        <w:pStyle w:val="Listeafsnit"/>
        <w:rPr>
          <w:rFonts w:ascii="K2D" w:hAnsi="K2D" w:cs="K2D"/>
          <w:sz w:val="24"/>
          <w:szCs w:val="24"/>
        </w:rPr>
      </w:pPr>
    </w:p>
    <w:p w14:paraId="3CCD6BFA" w14:textId="77777777" w:rsidR="007D22CA" w:rsidRDefault="007D22CA" w:rsidP="007D22CA">
      <w:pPr>
        <w:pStyle w:val="Listeafsnit"/>
        <w:numPr>
          <w:ilvl w:val="0"/>
          <w:numId w:val="39"/>
        </w:numPr>
        <w:rPr>
          <w:rFonts w:ascii="K2D" w:hAnsi="K2D" w:cs="K2D"/>
          <w:sz w:val="24"/>
          <w:szCs w:val="24"/>
        </w:rPr>
      </w:pPr>
      <w:r>
        <w:rPr>
          <w:rFonts w:ascii="K2D" w:hAnsi="K2D" w:cs="K2D"/>
          <w:sz w:val="24"/>
          <w:szCs w:val="24"/>
        </w:rPr>
        <w:t>Kontrolskema for ekstern kontrol</w:t>
      </w:r>
    </w:p>
    <w:p w14:paraId="2FB437D4" w14:textId="77777777" w:rsidR="007D22CA" w:rsidRPr="007D22CA" w:rsidRDefault="007D22CA" w:rsidP="007D22CA">
      <w:pPr>
        <w:pStyle w:val="Listeafsnit"/>
        <w:rPr>
          <w:rFonts w:ascii="K2D" w:hAnsi="K2D" w:cs="K2D"/>
          <w:sz w:val="24"/>
          <w:szCs w:val="24"/>
        </w:rPr>
      </w:pPr>
    </w:p>
    <w:p w14:paraId="3999DE0A" w14:textId="77777777" w:rsidR="007D22CA" w:rsidRPr="007D22CA" w:rsidRDefault="007D22CA" w:rsidP="007D22CA">
      <w:pPr>
        <w:pStyle w:val="Listeafsnit"/>
        <w:numPr>
          <w:ilvl w:val="0"/>
          <w:numId w:val="39"/>
        </w:numPr>
        <w:rPr>
          <w:rFonts w:ascii="K2D" w:hAnsi="K2D" w:cs="K2D"/>
          <w:sz w:val="24"/>
          <w:szCs w:val="24"/>
        </w:rPr>
      </w:pPr>
      <w:r w:rsidRPr="007D22CA">
        <w:rPr>
          <w:rFonts w:ascii="K2D" w:hAnsi="K2D" w:cs="K2D"/>
          <w:sz w:val="24"/>
          <w:szCs w:val="24"/>
        </w:rPr>
        <w:t>Bilag</w:t>
      </w:r>
      <w:r w:rsidR="00026005" w:rsidRPr="007D22CA">
        <w:rPr>
          <w:rFonts w:ascii="K2D" w:hAnsi="K2D" w:cs="K2D"/>
          <w:b/>
          <w:bCs/>
          <w:sz w:val="24"/>
          <w:szCs w:val="24"/>
        </w:rPr>
        <w:br/>
      </w:r>
    </w:p>
    <w:p w14:paraId="40ED5ECA" w14:textId="77777777" w:rsidR="007D22CA" w:rsidRDefault="007D22CA" w:rsidP="007D22CA">
      <w:pPr>
        <w:rPr>
          <w:rFonts w:ascii="K2D" w:hAnsi="K2D" w:cs="K2D"/>
        </w:rPr>
      </w:pPr>
    </w:p>
    <w:p w14:paraId="7818CDC2" w14:textId="04774DDE" w:rsidR="00026005" w:rsidRPr="007D22CA" w:rsidRDefault="00026005" w:rsidP="007D22CA">
      <w:pPr>
        <w:rPr>
          <w:rFonts w:ascii="K2D" w:hAnsi="K2D" w:cs="K2D"/>
          <w:sz w:val="24"/>
          <w:szCs w:val="24"/>
        </w:rPr>
      </w:pPr>
      <w:r w:rsidRPr="007D22CA">
        <w:rPr>
          <w:rFonts w:ascii="K2D" w:hAnsi="K2D" w:cs="K2D"/>
        </w:rPr>
        <w:t xml:space="preserve">Ud over hvad der er anført i denne </w:t>
      </w:r>
      <w:r w:rsidR="007D22CA">
        <w:rPr>
          <w:rFonts w:ascii="K2D" w:hAnsi="K2D" w:cs="K2D"/>
        </w:rPr>
        <w:t>logbog</w:t>
      </w:r>
      <w:r w:rsidRPr="007D22CA">
        <w:rPr>
          <w:rFonts w:ascii="K2D" w:hAnsi="K2D" w:cs="K2D"/>
        </w:rPr>
        <w:t>, stilles der også i flere tilfælde krav til andre områder. Se nedefølgende områder. Dokumenter hertil kan evt. findes i nedenstående bilag:</w:t>
      </w:r>
    </w:p>
    <w:p w14:paraId="1675BF44" w14:textId="3396E73A" w:rsidR="00DF52C8" w:rsidRPr="007D22CA" w:rsidRDefault="00DF52C8" w:rsidP="00DF52C8">
      <w:pPr>
        <w:pStyle w:val="Listeafsnit"/>
        <w:numPr>
          <w:ilvl w:val="0"/>
          <w:numId w:val="34"/>
        </w:numPr>
        <w:rPr>
          <w:rFonts w:ascii="K2D" w:hAnsi="K2D" w:cs="K2D"/>
          <w:sz w:val="24"/>
          <w:szCs w:val="24"/>
        </w:rPr>
      </w:pPr>
      <w:r w:rsidRPr="007D22CA">
        <w:rPr>
          <w:rFonts w:ascii="K2D" w:hAnsi="K2D" w:cs="K2D"/>
          <w:sz w:val="24"/>
          <w:szCs w:val="24"/>
        </w:rPr>
        <w:t>A</w:t>
      </w:r>
      <w:r w:rsidR="00210DD0" w:rsidRPr="007D22CA">
        <w:rPr>
          <w:rFonts w:ascii="K2D" w:hAnsi="K2D" w:cs="K2D"/>
          <w:sz w:val="24"/>
          <w:szCs w:val="24"/>
        </w:rPr>
        <w:t>ftale vedrørende varmt arbejde</w:t>
      </w:r>
    </w:p>
    <w:p w14:paraId="531A87B2" w14:textId="2746CE78" w:rsidR="00DF52C8" w:rsidRPr="007D22CA" w:rsidRDefault="00227C32" w:rsidP="00227C32">
      <w:pPr>
        <w:pStyle w:val="Listeafsnit"/>
        <w:numPr>
          <w:ilvl w:val="0"/>
          <w:numId w:val="34"/>
        </w:numPr>
        <w:rPr>
          <w:rFonts w:ascii="K2D" w:hAnsi="K2D" w:cs="K2D"/>
          <w:sz w:val="24"/>
          <w:szCs w:val="24"/>
        </w:rPr>
      </w:pPr>
      <w:r w:rsidRPr="007D22CA">
        <w:rPr>
          <w:rFonts w:ascii="K2D" w:hAnsi="K2D" w:cs="K2D"/>
          <w:sz w:val="24"/>
          <w:szCs w:val="24"/>
        </w:rPr>
        <w:t>Uddannelse af personale</w:t>
      </w:r>
    </w:p>
    <w:p w14:paraId="626B8D16" w14:textId="338B1C58" w:rsidR="00210DD0" w:rsidRPr="007D22CA" w:rsidRDefault="00210DD0" w:rsidP="00227C32">
      <w:pPr>
        <w:pStyle w:val="Listeafsnit"/>
        <w:numPr>
          <w:ilvl w:val="0"/>
          <w:numId w:val="34"/>
        </w:numPr>
        <w:rPr>
          <w:rFonts w:ascii="K2D" w:hAnsi="K2D" w:cs="K2D"/>
          <w:sz w:val="24"/>
          <w:szCs w:val="24"/>
        </w:rPr>
      </w:pPr>
      <w:r w:rsidRPr="007D22CA">
        <w:rPr>
          <w:rFonts w:ascii="K2D" w:hAnsi="K2D" w:cs="K2D"/>
          <w:sz w:val="24"/>
          <w:szCs w:val="24"/>
        </w:rPr>
        <w:t>Udarbejdelse af ordensregler</w:t>
      </w:r>
    </w:p>
    <w:p w14:paraId="7A3DA77A" w14:textId="68E60313" w:rsidR="00F26726" w:rsidRPr="007D22CA" w:rsidRDefault="00F26726" w:rsidP="00CB3BD9">
      <w:pPr>
        <w:rPr>
          <w:rFonts w:ascii="K2D" w:hAnsi="K2D" w:cs="K2D"/>
          <w:i/>
          <w:iCs/>
        </w:rPr>
      </w:pPr>
    </w:p>
    <w:p w14:paraId="5F0BF5EA" w14:textId="11BAF924" w:rsidR="00026005" w:rsidRPr="007D22CA" w:rsidRDefault="007D22CA" w:rsidP="00CB3BD9">
      <w:pPr>
        <w:rPr>
          <w:rFonts w:ascii="K2D" w:hAnsi="K2D" w:cs="K2D"/>
          <w:i/>
          <w:iCs/>
        </w:rPr>
      </w:pPr>
      <w:r>
        <w:rPr>
          <w:rFonts w:ascii="K2D" w:hAnsi="K2D" w:cs="K2D"/>
          <w:i/>
          <w:iCs/>
        </w:rPr>
        <w:t>Logbogen her</w:t>
      </w:r>
      <w:r w:rsidR="003F77B0" w:rsidRPr="007D22CA">
        <w:rPr>
          <w:rFonts w:ascii="K2D" w:hAnsi="K2D" w:cs="K2D"/>
          <w:i/>
          <w:iCs/>
        </w:rPr>
        <w:t xml:space="preserve"> er opbygget </w:t>
      </w:r>
      <w:r w:rsidR="00294B2E" w:rsidRPr="007D22CA">
        <w:rPr>
          <w:rFonts w:ascii="K2D" w:hAnsi="K2D" w:cs="K2D"/>
          <w:i/>
          <w:iCs/>
        </w:rPr>
        <w:t xml:space="preserve">i WORD FORMAT </w:t>
      </w:r>
      <w:r w:rsidR="003F77B0" w:rsidRPr="007D22CA">
        <w:rPr>
          <w:rFonts w:ascii="K2D" w:hAnsi="K2D" w:cs="K2D"/>
          <w:i/>
          <w:iCs/>
        </w:rPr>
        <w:t>med forskellige kontrolskemae</w:t>
      </w:r>
      <w:r w:rsidR="007D7EAC" w:rsidRPr="007D22CA">
        <w:rPr>
          <w:rFonts w:ascii="K2D" w:hAnsi="K2D" w:cs="K2D"/>
          <w:i/>
          <w:iCs/>
        </w:rPr>
        <w:t xml:space="preserve">r. </w:t>
      </w:r>
      <w:r w:rsidR="00294B2E" w:rsidRPr="007D22CA">
        <w:rPr>
          <w:rFonts w:ascii="K2D" w:hAnsi="K2D" w:cs="K2D"/>
          <w:i/>
          <w:iCs/>
        </w:rPr>
        <w:t>Nogle</w:t>
      </w:r>
      <w:r w:rsidR="007D7EAC" w:rsidRPr="007D22CA">
        <w:rPr>
          <w:rFonts w:ascii="K2D" w:hAnsi="K2D" w:cs="K2D"/>
          <w:i/>
          <w:iCs/>
        </w:rPr>
        <w:t xml:space="preserve"> af disse skemaer vil evt. kunne slettes, </w:t>
      </w:r>
      <w:r w:rsidR="00605A29" w:rsidRPr="007D22CA">
        <w:rPr>
          <w:rFonts w:ascii="K2D" w:hAnsi="K2D" w:cs="K2D"/>
          <w:i/>
          <w:iCs/>
        </w:rPr>
        <w:t>hv</w:t>
      </w:r>
      <w:r w:rsidR="007D7EAC" w:rsidRPr="007D22CA">
        <w:rPr>
          <w:rFonts w:ascii="K2D" w:hAnsi="K2D" w:cs="K2D"/>
          <w:i/>
          <w:iCs/>
        </w:rPr>
        <w:t>is</w:t>
      </w:r>
      <w:r w:rsidR="00605A29" w:rsidRPr="007D22CA">
        <w:rPr>
          <w:rFonts w:ascii="K2D" w:hAnsi="K2D" w:cs="K2D"/>
          <w:i/>
          <w:iCs/>
        </w:rPr>
        <w:t xml:space="preserve"> d</w:t>
      </w:r>
      <w:r w:rsidR="00294B2E" w:rsidRPr="007D22CA">
        <w:rPr>
          <w:rFonts w:ascii="K2D" w:hAnsi="K2D" w:cs="K2D"/>
          <w:i/>
          <w:iCs/>
        </w:rPr>
        <w:t>e</w:t>
      </w:r>
      <w:r w:rsidR="00605A29" w:rsidRPr="007D22CA">
        <w:rPr>
          <w:rFonts w:ascii="K2D" w:hAnsi="K2D" w:cs="K2D"/>
          <w:i/>
          <w:iCs/>
        </w:rPr>
        <w:t xml:space="preserve"> ikke er relevante</w:t>
      </w:r>
      <w:r w:rsidR="007D7EAC" w:rsidRPr="007D22CA">
        <w:rPr>
          <w:rFonts w:ascii="K2D" w:hAnsi="K2D" w:cs="K2D"/>
          <w:i/>
          <w:iCs/>
        </w:rPr>
        <w:t xml:space="preserve"> for jeres institution</w:t>
      </w:r>
      <w:r w:rsidR="00605A29" w:rsidRPr="007D22CA">
        <w:rPr>
          <w:rFonts w:ascii="K2D" w:hAnsi="K2D" w:cs="K2D"/>
          <w:i/>
          <w:iCs/>
        </w:rPr>
        <w:t xml:space="preserve">. </w:t>
      </w:r>
      <w:r w:rsidR="007D7EAC" w:rsidRPr="007D22CA">
        <w:rPr>
          <w:rFonts w:ascii="K2D" w:hAnsi="K2D" w:cs="K2D"/>
          <w:i/>
          <w:iCs/>
        </w:rPr>
        <w:br/>
      </w:r>
      <w:r w:rsidR="00605A29" w:rsidRPr="007D22CA">
        <w:rPr>
          <w:rFonts w:ascii="K2D" w:hAnsi="K2D" w:cs="K2D"/>
          <w:i/>
          <w:iCs/>
        </w:rPr>
        <w:t>Hvis man er i tvivl om, hvilke skemaer der er relevante for den enkelte institution, kan man enten kontakte Kommunale ejendomme eller Vejle Brandvæsen, og her få hjælp til en afklaring.</w:t>
      </w:r>
    </w:p>
    <w:p w14:paraId="77E80BE3" w14:textId="77777777" w:rsidR="007D22CA" w:rsidRDefault="007D22CA">
      <w:r>
        <w:br w:type="page"/>
      </w:r>
    </w:p>
    <w:tbl>
      <w:tblPr>
        <w:tblStyle w:val="Tabel-Gitter"/>
        <w:tblW w:w="10070" w:type="dxa"/>
        <w:tblInd w:w="-5" w:type="dxa"/>
        <w:tblLayout w:type="fixed"/>
        <w:tblCellMar>
          <w:top w:w="28" w:type="dxa"/>
          <w:bottom w:w="28" w:type="dxa"/>
        </w:tblCellMar>
        <w:tblLook w:val="04A0" w:firstRow="1" w:lastRow="0" w:firstColumn="1" w:lastColumn="0" w:noHBand="0" w:noVBand="1"/>
      </w:tblPr>
      <w:tblGrid>
        <w:gridCol w:w="2699"/>
        <w:gridCol w:w="3543"/>
        <w:gridCol w:w="3828"/>
      </w:tblGrid>
      <w:tr w:rsidR="003D22E7" w:rsidRPr="007D22CA" w14:paraId="00E04BAA" w14:textId="77777777" w:rsidTr="00A144C8">
        <w:trPr>
          <w:trHeight w:val="1134"/>
        </w:trPr>
        <w:tc>
          <w:tcPr>
            <w:tcW w:w="10070" w:type="dxa"/>
            <w:gridSpan w:val="3"/>
            <w:tcBorders>
              <w:top w:val="nil"/>
              <w:left w:val="nil"/>
              <w:right w:val="nil"/>
            </w:tcBorders>
            <w:shd w:val="clear" w:color="auto" w:fill="FFFFFF" w:themeFill="background1"/>
            <w:vAlign w:val="center"/>
          </w:tcPr>
          <w:p w14:paraId="3BB66BF0" w14:textId="12BD0150" w:rsidR="003D22E7" w:rsidRPr="007D22CA" w:rsidRDefault="003D22E7" w:rsidP="005B0E0A">
            <w:pPr>
              <w:pStyle w:val="Listeafsnit"/>
              <w:numPr>
                <w:ilvl w:val="0"/>
                <w:numId w:val="18"/>
              </w:numPr>
              <w:rPr>
                <w:rFonts w:ascii="K2D" w:hAnsi="K2D" w:cs="K2D"/>
                <w:b/>
                <w:sz w:val="36"/>
                <w:szCs w:val="36"/>
              </w:rPr>
            </w:pPr>
            <w:r w:rsidRPr="007D22CA">
              <w:rPr>
                <w:rFonts w:ascii="K2D" w:hAnsi="K2D" w:cs="K2D"/>
                <w:b/>
                <w:sz w:val="36"/>
                <w:szCs w:val="36"/>
              </w:rPr>
              <w:lastRenderedPageBreak/>
              <w:t>DRIFTSORGANISATION</w:t>
            </w:r>
          </w:p>
          <w:p w14:paraId="6057A4DC" w14:textId="77777777" w:rsidR="003D22E7" w:rsidRPr="007D22CA" w:rsidRDefault="003D22E7" w:rsidP="00A144C8">
            <w:pPr>
              <w:rPr>
                <w:rFonts w:ascii="K2D" w:hAnsi="K2D" w:cs="K2D"/>
                <w:b/>
                <w:color w:val="FF0000"/>
                <w:sz w:val="24"/>
                <w:szCs w:val="24"/>
              </w:rPr>
            </w:pPr>
            <w:r w:rsidRPr="007D22CA">
              <w:rPr>
                <w:rFonts w:ascii="K2D" w:hAnsi="K2D" w:cs="K2D"/>
                <w:b/>
                <w:sz w:val="24"/>
                <w:szCs w:val="24"/>
              </w:rPr>
              <w:t xml:space="preserve">FOR </w:t>
            </w:r>
            <w:r w:rsidRPr="007D22CA">
              <w:rPr>
                <w:rFonts w:ascii="K2D" w:hAnsi="K2D" w:cs="K2D"/>
                <w:b/>
                <w:color w:val="FF0000"/>
                <w:sz w:val="24"/>
                <w:szCs w:val="24"/>
              </w:rPr>
              <w:t>STEDNAVN/ADRESSE/ORGANISATION</w:t>
            </w:r>
          </w:p>
          <w:p w14:paraId="1EEEF6A2" w14:textId="77777777" w:rsidR="003D22E7" w:rsidRDefault="003D22E7" w:rsidP="00A144C8">
            <w:pPr>
              <w:rPr>
                <w:rFonts w:ascii="K2D" w:hAnsi="K2D" w:cs="K2D"/>
                <w:i/>
                <w:color w:val="FF0000"/>
                <w:sz w:val="20"/>
                <w:szCs w:val="18"/>
              </w:rPr>
            </w:pPr>
            <w:r w:rsidRPr="007D22CA">
              <w:rPr>
                <w:rFonts w:ascii="K2D" w:hAnsi="K2D" w:cs="K2D"/>
                <w:i/>
                <w:color w:val="FF0000"/>
                <w:sz w:val="20"/>
                <w:szCs w:val="18"/>
              </w:rPr>
              <w:t>[Tilrettes den aktuelle driftsorganisation og denne vejledningstekst slettes. Linjer som ikke anvendes kan blot slettes.]</w:t>
            </w:r>
          </w:p>
          <w:p w14:paraId="1D5C817D" w14:textId="1C1CFBA7" w:rsidR="007D22CA" w:rsidRPr="007D22CA" w:rsidRDefault="007D22CA" w:rsidP="00A144C8">
            <w:pPr>
              <w:rPr>
                <w:rFonts w:ascii="K2D" w:hAnsi="K2D" w:cs="K2D"/>
                <w:sz w:val="20"/>
                <w:szCs w:val="18"/>
              </w:rPr>
            </w:pPr>
          </w:p>
        </w:tc>
      </w:tr>
      <w:tr w:rsidR="003D22E7" w:rsidRPr="007D22CA" w14:paraId="60807B6F" w14:textId="77777777" w:rsidTr="00A144C8">
        <w:trPr>
          <w:trHeight w:val="397"/>
        </w:trPr>
        <w:tc>
          <w:tcPr>
            <w:tcW w:w="10070" w:type="dxa"/>
            <w:gridSpan w:val="3"/>
            <w:shd w:val="clear" w:color="auto" w:fill="BFBFBF" w:themeFill="background1" w:themeFillShade="BF"/>
            <w:vAlign w:val="center"/>
          </w:tcPr>
          <w:p w14:paraId="37C37587" w14:textId="77777777" w:rsidR="003D22E7" w:rsidRPr="007D22CA" w:rsidRDefault="003D22E7" w:rsidP="00A144C8">
            <w:pPr>
              <w:rPr>
                <w:rFonts w:ascii="K2D" w:hAnsi="K2D" w:cs="K2D"/>
                <w:b/>
                <w:sz w:val="20"/>
                <w:szCs w:val="20"/>
              </w:rPr>
            </w:pPr>
            <w:r w:rsidRPr="007D22CA">
              <w:rPr>
                <w:rFonts w:ascii="K2D" w:hAnsi="K2D" w:cs="K2D"/>
                <w:b/>
                <w:sz w:val="20"/>
                <w:szCs w:val="20"/>
              </w:rPr>
              <w:t xml:space="preserve">KONTAKTOPLYSNINGER </w:t>
            </w:r>
          </w:p>
        </w:tc>
      </w:tr>
      <w:tr w:rsidR="003D22E7" w:rsidRPr="007D22CA" w14:paraId="57AF8FF9" w14:textId="77777777" w:rsidTr="007D22CA">
        <w:trPr>
          <w:trHeight w:val="397"/>
        </w:trPr>
        <w:tc>
          <w:tcPr>
            <w:tcW w:w="2699" w:type="dxa"/>
            <w:vMerge w:val="restart"/>
            <w:shd w:val="clear" w:color="auto" w:fill="FFFFFF" w:themeFill="background1"/>
            <w:vAlign w:val="center"/>
          </w:tcPr>
          <w:p w14:paraId="3C0C29E4" w14:textId="77777777" w:rsidR="003D22E7" w:rsidRPr="007D22CA" w:rsidRDefault="003D22E7" w:rsidP="00A144C8">
            <w:pPr>
              <w:spacing w:line="276" w:lineRule="auto"/>
              <w:rPr>
                <w:rFonts w:ascii="K2D" w:hAnsi="K2D" w:cs="K2D"/>
                <w:b/>
                <w:sz w:val="20"/>
                <w:szCs w:val="18"/>
              </w:rPr>
            </w:pPr>
            <w:r w:rsidRPr="007D22CA">
              <w:rPr>
                <w:rFonts w:ascii="K2D" w:hAnsi="K2D" w:cs="K2D"/>
                <w:b/>
                <w:sz w:val="20"/>
                <w:szCs w:val="18"/>
              </w:rPr>
              <w:t>Virksomhed/institution</w:t>
            </w:r>
          </w:p>
        </w:tc>
        <w:tc>
          <w:tcPr>
            <w:tcW w:w="3543" w:type="dxa"/>
            <w:shd w:val="clear" w:color="auto" w:fill="FFFFFF" w:themeFill="background1"/>
            <w:vAlign w:val="center"/>
          </w:tcPr>
          <w:p w14:paraId="39AFDE21"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Navn</w:t>
            </w:r>
          </w:p>
        </w:tc>
        <w:tc>
          <w:tcPr>
            <w:tcW w:w="3828" w:type="dxa"/>
            <w:shd w:val="clear" w:color="auto" w:fill="FFFFFF" w:themeFill="background1"/>
            <w:vAlign w:val="center"/>
          </w:tcPr>
          <w:p w14:paraId="2AE96AB6" w14:textId="77777777" w:rsidR="003D22E7" w:rsidRPr="007D22CA" w:rsidRDefault="003D22E7" w:rsidP="00A144C8">
            <w:pPr>
              <w:spacing w:line="276" w:lineRule="auto"/>
              <w:rPr>
                <w:rFonts w:ascii="K2D" w:hAnsi="K2D" w:cs="K2D"/>
                <w:sz w:val="20"/>
                <w:szCs w:val="18"/>
              </w:rPr>
            </w:pPr>
          </w:p>
        </w:tc>
      </w:tr>
      <w:tr w:rsidR="003D22E7" w:rsidRPr="007D22CA" w14:paraId="5B373228" w14:textId="77777777" w:rsidTr="007D22CA">
        <w:trPr>
          <w:trHeight w:val="397"/>
        </w:trPr>
        <w:tc>
          <w:tcPr>
            <w:tcW w:w="2699" w:type="dxa"/>
            <w:vMerge/>
            <w:shd w:val="clear" w:color="auto" w:fill="FFFFFF" w:themeFill="background1"/>
            <w:vAlign w:val="center"/>
          </w:tcPr>
          <w:p w14:paraId="053324B8" w14:textId="77777777" w:rsidR="003D22E7" w:rsidRPr="007D22CA" w:rsidRDefault="003D22E7" w:rsidP="00A144C8">
            <w:pPr>
              <w:spacing w:line="276" w:lineRule="auto"/>
              <w:rPr>
                <w:rFonts w:ascii="K2D" w:hAnsi="K2D" w:cs="K2D"/>
                <w:b/>
                <w:sz w:val="20"/>
                <w:szCs w:val="18"/>
              </w:rPr>
            </w:pPr>
          </w:p>
        </w:tc>
        <w:tc>
          <w:tcPr>
            <w:tcW w:w="3543" w:type="dxa"/>
            <w:shd w:val="clear" w:color="auto" w:fill="FFFFFF" w:themeFill="background1"/>
            <w:vAlign w:val="center"/>
          </w:tcPr>
          <w:p w14:paraId="1614517B"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Adresse</w:t>
            </w:r>
          </w:p>
        </w:tc>
        <w:tc>
          <w:tcPr>
            <w:tcW w:w="3828" w:type="dxa"/>
            <w:shd w:val="clear" w:color="auto" w:fill="FFFFFF" w:themeFill="background1"/>
            <w:vAlign w:val="center"/>
          </w:tcPr>
          <w:p w14:paraId="24869CB9" w14:textId="77777777" w:rsidR="003D22E7" w:rsidRPr="007D22CA" w:rsidRDefault="003D22E7" w:rsidP="00A144C8">
            <w:pPr>
              <w:spacing w:line="276" w:lineRule="auto"/>
              <w:rPr>
                <w:rFonts w:ascii="K2D" w:hAnsi="K2D" w:cs="K2D"/>
                <w:sz w:val="20"/>
                <w:szCs w:val="18"/>
              </w:rPr>
            </w:pPr>
          </w:p>
        </w:tc>
      </w:tr>
      <w:tr w:rsidR="003D22E7" w:rsidRPr="007D22CA" w14:paraId="663EC7F9" w14:textId="77777777" w:rsidTr="007D22CA">
        <w:trPr>
          <w:trHeight w:val="397"/>
        </w:trPr>
        <w:tc>
          <w:tcPr>
            <w:tcW w:w="2699" w:type="dxa"/>
            <w:vMerge/>
            <w:shd w:val="clear" w:color="auto" w:fill="FFFFFF" w:themeFill="background1"/>
            <w:vAlign w:val="center"/>
          </w:tcPr>
          <w:p w14:paraId="6F8C1746" w14:textId="77777777" w:rsidR="003D22E7" w:rsidRPr="007D22CA" w:rsidRDefault="003D22E7" w:rsidP="00A144C8">
            <w:pPr>
              <w:spacing w:line="276" w:lineRule="auto"/>
              <w:rPr>
                <w:rFonts w:ascii="K2D" w:hAnsi="K2D" w:cs="K2D"/>
                <w:b/>
                <w:sz w:val="20"/>
                <w:szCs w:val="18"/>
              </w:rPr>
            </w:pPr>
          </w:p>
        </w:tc>
        <w:tc>
          <w:tcPr>
            <w:tcW w:w="3543" w:type="dxa"/>
            <w:shd w:val="clear" w:color="auto" w:fill="FFFFFF" w:themeFill="background1"/>
            <w:vAlign w:val="center"/>
          </w:tcPr>
          <w:p w14:paraId="6C65C419" w14:textId="4E2415D2" w:rsidR="003D22E7" w:rsidRPr="007D22CA" w:rsidRDefault="003D22E7" w:rsidP="00A144C8">
            <w:pPr>
              <w:spacing w:line="276" w:lineRule="auto"/>
              <w:rPr>
                <w:rFonts w:ascii="K2D" w:hAnsi="K2D" w:cs="K2D"/>
                <w:i/>
                <w:sz w:val="20"/>
                <w:szCs w:val="18"/>
              </w:rPr>
            </w:pPr>
            <w:r w:rsidRPr="007D22CA">
              <w:rPr>
                <w:rFonts w:ascii="K2D" w:hAnsi="K2D" w:cs="K2D"/>
                <w:i/>
                <w:sz w:val="20"/>
                <w:szCs w:val="18"/>
              </w:rPr>
              <w:t>Hoved e</w:t>
            </w:r>
            <w:r w:rsidR="007D22CA">
              <w:rPr>
                <w:rFonts w:ascii="K2D" w:hAnsi="K2D" w:cs="K2D"/>
                <w:i/>
                <w:sz w:val="20"/>
                <w:szCs w:val="18"/>
              </w:rPr>
              <w:t>-</w:t>
            </w:r>
            <w:r w:rsidRPr="007D22CA">
              <w:rPr>
                <w:rFonts w:ascii="K2D" w:hAnsi="K2D" w:cs="K2D"/>
                <w:i/>
                <w:sz w:val="20"/>
                <w:szCs w:val="18"/>
              </w:rPr>
              <w:t>mail</w:t>
            </w:r>
          </w:p>
        </w:tc>
        <w:tc>
          <w:tcPr>
            <w:tcW w:w="3828" w:type="dxa"/>
            <w:shd w:val="clear" w:color="auto" w:fill="FFFFFF" w:themeFill="background1"/>
            <w:vAlign w:val="center"/>
          </w:tcPr>
          <w:p w14:paraId="1720F409" w14:textId="77777777" w:rsidR="003D22E7" w:rsidRPr="007D22CA" w:rsidRDefault="003D22E7" w:rsidP="00A144C8">
            <w:pPr>
              <w:spacing w:line="276" w:lineRule="auto"/>
              <w:rPr>
                <w:rFonts w:ascii="K2D" w:hAnsi="K2D" w:cs="K2D"/>
                <w:sz w:val="20"/>
                <w:szCs w:val="18"/>
              </w:rPr>
            </w:pPr>
          </w:p>
        </w:tc>
      </w:tr>
      <w:tr w:rsidR="003D22E7" w:rsidRPr="007D22CA" w14:paraId="38C44005" w14:textId="77777777" w:rsidTr="007D22CA">
        <w:trPr>
          <w:trHeight w:val="397"/>
        </w:trPr>
        <w:tc>
          <w:tcPr>
            <w:tcW w:w="2699" w:type="dxa"/>
            <w:vMerge/>
            <w:shd w:val="clear" w:color="auto" w:fill="FFFFFF" w:themeFill="background1"/>
            <w:vAlign w:val="center"/>
          </w:tcPr>
          <w:p w14:paraId="118A78F8" w14:textId="77777777" w:rsidR="003D22E7" w:rsidRPr="007D22CA" w:rsidRDefault="003D22E7" w:rsidP="00A144C8">
            <w:pPr>
              <w:spacing w:line="276" w:lineRule="auto"/>
              <w:rPr>
                <w:rFonts w:ascii="K2D" w:hAnsi="K2D" w:cs="K2D"/>
                <w:b/>
                <w:sz w:val="20"/>
                <w:szCs w:val="18"/>
              </w:rPr>
            </w:pPr>
          </w:p>
        </w:tc>
        <w:tc>
          <w:tcPr>
            <w:tcW w:w="3543" w:type="dxa"/>
            <w:shd w:val="clear" w:color="auto" w:fill="FFFFFF" w:themeFill="background1"/>
            <w:vAlign w:val="center"/>
          </w:tcPr>
          <w:p w14:paraId="084F8FF3"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Hoved telefonnummer</w:t>
            </w:r>
          </w:p>
        </w:tc>
        <w:tc>
          <w:tcPr>
            <w:tcW w:w="3828" w:type="dxa"/>
            <w:shd w:val="clear" w:color="auto" w:fill="FFFFFF" w:themeFill="background1"/>
            <w:vAlign w:val="center"/>
          </w:tcPr>
          <w:p w14:paraId="6F520630" w14:textId="77777777" w:rsidR="003D22E7" w:rsidRPr="007D22CA" w:rsidRDefault="003D22E7" w:rsidP="00A144C8">
            <w:pPr>
              <w:spacing w:line="276" w:lineRule="auto"/>
              <w:rPr>
                <w:rFonts w:ascii="K2D" w:hAnsi="K2D" w:cs="K2D"/>
                <w:sz w:val="20"/>
                <w:szCs w:val="18"/>
              </w:rPr>
            </w:pPr>
          </w:p>
        </w:tc>
      </w:tr>
      <w:tr w:rsidR="003D22E7" w:rsidRPr="007D22CA" w14:paraId="37CAAA13" w14:textId="77777777" w:rsidTr="007D22CA">
        <w:trPr>
          <w:trHeight w:val="397"/>
        </w:trPr>
        <w:tc>
          <w:tcPr>
            <w:tcW w:w="2699" w:type="dxa"/>
            <w:vMerge w:val="restart"/>
            <w:shd w:val="clear" w:color="auto" w:fill="FFFFFF" w:themeFill="background1"/>
            <w:vAlign w:val="center"/>
          </w:tcPr>
          <w:p w14:paraId="5BD8DEE6" w14:textId="77777777" w:rsidR="003D22E7" w:rsidRPr="007D22CA" w:rsidRDefault="003D22E7" w:rsidP="00A144C8">
            <w:pPr>
              <w:spacing w:line="276" w:lineRule="auto"/>
              <w:rPr>
                <w:rFonts w:ascii="K2D" w:hAnsi="K2D" w:cs="K2D"/>
                <w:b/>
                <w:sz w:val="20"/>
                <w:szCs w:val="18"/>
              </w:rPr>
            </w:pPr>
            <w:r w:rsidRPr="007D22CA">
              <w:rPr>
                <w:rFonts w:ascii="K2D" w:hAnsi="K2D" w:cs="K2D"/>
                <w:b/>
                <w:sz w:val="20"/>
                <w:szCs w:val="18"/>
              </w:rPr>
              <w:t>Bygningsejer (BE)</w:t>
            </w:r>
          </w:p>
        </w:tc>
        <w:tc>
          <w:tcPr>
            <w:tcW w:w="3543" w:type="dxa"/>
            <w:shd w:val="clear" w:color="auto" w:fill="FFFFFF" w:themeFill="background1"/>
            <w:vAlign w:val="center"/>
          </w:tcPr>
          <w:p w14:paraId="29EC0AA7"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Organisation</w:t>
            </w:r>
          </w:p>
        </w:tc>
        <w:tc>
          <w:tcPr>
            <w:tcW w:w="3828" w:type="dxa"/>
            <w:shd w:val="clear" w:color="auto" w:fill="FFFFFF" w:themeFill="background1"/>
            <w:vAlign w:val="center"/>
          </w:tcPr>
          <w:p w14:paraId="5F616E20" w14:textId="74C72B6D" w:rsidR="003D22E7" w:rsidRPr="007D22CA" w:rsidRDefault="003D22E7" w:rsidP="00A144C8">
            <w:pPr>
              <w:spacing w:line="276" w:lineRule="auto"/>
              <w:rPr>
                <w:rFonts w:ascii="K2D" w:hAnsi="K2D" w:cs="K2D"/>
                <w:i/>
                <w:iCs/>
                <w:sz w:val="20"/>
                <w:szCs w:val="18"/>
              </w:rPr>
            </w:pPr>
          </w:p>
        </w:tc>
      </w:tr>
      <w:tr w:rsidR="003D22E7" w:rsidRPr="007D22CA" w14:paraId="102E28CF" w14:textId="77777777" w:rsidTr="007D22CA">
        <w:trPr>
          <w:trHeight w:val="397"/>
        </w:trPr>
        <w:tc>
          <w:tcPr>
            <w:tcW w:w="2699" w:type="dxa"/>
            <w:vMerge/>
            <w:shd w:val="clear" w:color="auto" w:fill="FFFFFF" w:themeFill="background1"/>
            <w:vAlign w:val="center"/>
          </w:tcPr>
          <w:p w14:paraId="74EB7CAE" w14:textId="77777777" w:rsidR="003D22E7" w:rsidRPr="007D22CA" w:rsidRDefault="003D22E7" w:rsidP="00A144C8">
            <w:pPr>
              <w:spacing w:line="276" w:lineRule="auto"/>
              <w:jc w:val="center"/>
              <w:rPr>
                <w:rFonts w:ascii="K2D" w:hAnsi="K2D" w:cs="K2D"/>
                <w:sz w:val="16"/>
                <w:szCs w:val="16"/>
              </w:rPr>
            </w:pPr>
          </w:p>
        </w:tc>
        <w:tc>
          <w:tcPr>
            <w:tcW w:w="3543" w:type="dxa"/>
            <w:shd w:val="clear" w:color="auto" w:fill="FFFFFF" w:themeFill="background1"/>
            <w:vAlign w:val="center"/>
          </w:tcPr>
          <w:p w14:paraId="091B20FE"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Adresse</w:t>
            </w:r>
          </w:p>
        </w:tc>
        <w:tc>
          <w:tcPr>
            <w:tcW w:w="3828" w:type="dxa"/>
            <w:shd w:val="clear" w:color="auto" w:fill="FFFFFF" w:themeFill="background1"/>
            <w:vAlign w:val="center"/>
          </w:tcPr>
          <w:p w14:paraId="70CD5476" w14:textId="17D9FC4C" w:rsidR="003D22E7" w:rsidRPr="007D22CA" w:rsidRDefault="003D22E7" w:rsidP="00A144C8">
            <w:pPr>
              <w:spacing w:line="276" w:lineRule="auto"/>
              <w:rPr>
                <w:rFonts w:ascii="K2D" w:hAnsi="K2D" w:cs="K2D"/>
                <w:i/>
                <w:iCs/>
                <w:sz w:val="20"/>
                <w:szCs w:val="18"/>
              </w:rPr>
            </w:pPr>
          </w:p>
        </w:tc>
      </w:tr>
      <w:tr w:rsidR="003D22E7" w:rsidRPr="007D22CA" w14:paraId="025D9D40" w14:textId="77777777" w:rsidTr="007D22CA">
        <w:trPr>
          <w:trHeight w:val="397"/>
        </w:trPr>
        <w:tc>
          <w:tcPr>
            <w:tcW w:w="2699" w:type="dxa"/>
            <w:vMerge/>
            <w:shd w:val="clear" w:color="auto" w:fill="FFFFFF" w:themeFill="background1"/>
            <w:vAlign w:val="center"/>
          </w:tcPr>
          <w:p w14:paraId="55E03D14" w14:textId="77777777" w:rsidR="003D22E7" w:rsidRPr="007D22CA" w:rsidRDefault="003D22E7" w:rsidP="00A144C8">
            <w:pPr>
              <w:spacing w:line="276" w:lineRule="auto"/>
              <w:jc w:val="center"/>
              <w:rPr>
                <w:rFonts w:ascii="K2D" w:hAnsi="K2D" w:cs="K2D"/>
                <w:sz w:val="16"/>
                <w:szCs w:val="16"/>
              </w:rPr>
            </w:pPr>
          </w:p>
        </w:tc>
        <w:tc>
          <w:tcPr>
            <w:tcW w:w="3543" w:type="dxa"/>
            <w:shd w:val="clear" w:color="auto" w:fill="FFFFFF" w:themeFill="background1"/>
            <w:vAlign w:val="center"/>
          </w:tcPr>
          <w:p w14:paraId="169404BB"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Kontaktperson navn</w:t>
            </w:r>
          </w:p>
        </w:tc>
        <w:tc>
          <w:tcPr>
            <w:tcW w:w="3828" w:type="dxa"/>
            <w:shd w:val="clear" w:color="auto" w:fill="FFFFFF" w:themeFill="background1"/>
            <w:vAlign w:val="center"/>
          </w:tcPr>
          <w:p w14:paraId="478632F4" w14:textId="20B0A14A" w:rsidR="003D22E7" w:rsidRPr="007D22CA" w:rsidRDefault="003D22E7" w:rsidP="00A144C8">
            <w:pPr>
              <w:spacing w:line="276" w:lineRule="auto"/>
              <w:rPr>
                <w:rFonts w:ascii="K2D" w:hAnsi="K2D" w:cs="K2D"/>
                <w:i/>
                <w:iCs/>
                <w:sz w:val="20"/>
                <w:szCs w:val="18"/>
              </w:rPr>
            </w:pPr>
          </w:p>
        </w:tc>
      </w:tr>
      <w:tr w:rsidR="003D22E7" w:rsidRPr="007D22CA" w14:paraId="154CEA97" w14:textId="77777777" w:rsidTr="007D22CA">
        <w:trPr>
          <w:trHeight w:val="397"/>
        </w:trPr>
        <w:tc>
          <w:tcPr>
            <w:tcW w:w="2699" w:type="dxa"/>
            <w:vMerge/>
            <w:shd w:val="clear" w:color="auto" w:fill="FFFFFF" w:themeFill="background1"/>
            <w:vAlign w:val="center"/>
          </w:tcPr>
          <w:p w14:paraId="5C665539" w14:textId="77777777" w:rsidR="003D22E7" w:rsidRPr="007D22CA" w:rsidRDefault="003D22E7" w:rsidP="00A144C8">
            <w:pPr>
              <w:spacing w:line="276" w:lineRule="auto"/>
              <w:jc w:val="center"/>
              <w:rPr>
                <w:rFonts w:ascii="K2D" w:hAnsi="K2D" w:cs="K2D"/>
                <w:sz w:val="16"/>
                <w:szCs w:val="16"/>
              </w:rPr>
            </w:pPr>
          </w:p>
        </w:tc>
        <w:tc>
          <w:tcPr>
            <w:tcW w:w="3543" w:type="dxa"/>
            <w:shd w:val="clear" w:color="auto" w:fill="FFFFFF" w:themeFill="background1"/>
            <w:vAlign w:val="center"/>
          </w:tcPr>
          <w:p w14:paraId="5CE055A8"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 xml:space="preserve">Kontaktperson </w:t>
            </w:r>
            <w:proofErr w:type="spellStart"/>
            <w:r w:rsidRPr="007D22CA">
              <w:rPr>
                <w:rFonts w:ascii="K2D" w:hAnsi="K2D" w:cs="K2D"/>
                <w:i/>
                <w:sz w:val="20"/>
                <w:szCs w:val="18"/>
              </w:rPr>
              <w:t>email</w:t>
            </w:r>
            <w:proofErr w:type="spellEnd"/>
          </w:p>
        </w:tc>
        <w:tc>
          <w:tcPr>
            <w:tcW w:w="3828" w:type="dxa"/>
            <w:shd w:val="clear" w:color="auto" w:fill="FFFFFF" w:themeFill="background1"/>
            <w:vAlign w:val="center"/>
          </w:tcPr>
          <w:p w14:paraId="2542F8BB" w14:textId="332857C5" w:rsidR="003D22E7" w:rsidRPr="007D22CA" w:rsidRDefault="003D22E7" w:rsidP="00A144C8">
            <w:pPr>
              <w:spacing w:line="276" w:lineRule="auto"/>
              <w:rPr>
                <w:rFonts w:ascii="K2D" w:hAnsi="K2D" w:cs="K2D"/>
                <w:i/>
                <w:iCs/>
                <w:sz w:val="20"/>
                <w:szCs w:val="18"/>
              </w:rPr>
            </w:pPr>
          </w:p>
        </w:tc>
      </w:tr>
      <w:tr w:rsidR="003D22E7" w:rsidRPr="007D22CA" w14:paraId="59073067" w14:textId="77777777" w:rsidTr="007D22CA">
        <w:trPr>
          <w:trHeight w:val="397"/>
        </w:trPr>
        <w:tc>
          <w:tcPr>
            <w:tcW w:w="2699" w:type="dxa"/>
            <w:vMerge/>
            <w:tcBorders>
              <w:bottom w:val="single" w:sz="8" w:space="0" w:color="auto"/>
            </w:tcBorders>
            <w:shd w:val="clear" w:color="auto" w:fill="FFFFFF" w:themeFill="background1"/>
            <w:vAlign w:val="center"/>
          </w:tcPr>
          <w:p w14:paraId="42D04F5D" w14:textId="77777777" w:rsidR="003D22E7" w:rsidRPr="007D22CA" w:rsidRDefault="003D22E7" w:rsidP="00A144C8">
            <w:pPr>
              <w:spacing w:line="276" w:lineRule="auto"/>
              <w:jc w:val="center"/>
              <w:rPr>
                <w:rFonts w:ascii="K2D" w:hAnsi="K2D" w:cs="K2D"/>
                <w:sz w:val="16"/>
                <w:szCs w:val="16"/>
              </w:rPr>
            </w:pPr>
          </w:p>
        </w:tc>
        <w:tc>
          <w:tcPr>
            <w:tcW w:w="3543" w:type="dxa"/>
            <w:tcBorders>
              <w:bottom w:val="single" w:sz="8" w:space="0" w:color="auto"/>
            </w:tcBorders>
            <w:shd w:val="clear" w:color="auto" w:fill="FFFFFF" w:themeFill="background1"/>
            <w:vAlign w:val="center"/>
          </w:tcPr>
          <w:p w14:paraId="4C817894"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Mobilnummer</w:t>
            </w:r>
          </w:p>
        </w:tc>
        <w:tc>
          <w:tcPr>
            <w:tcW w:w="3828" w:type="dxa"/>
            <w:tcBorders>
              <w:bottom w:val="single" w:sz="8" w:space="0" w:color="auto"/>
            </w:tcBorders>
            <w:shd w:val="clear" w:color="auto" w:fill="FFFFFF" w:themeFill="background1"/>
            <w:vAlign w:val="center"/>
          </w:tcPr>
          <w:p w14:paraId="1DFB9EC8" w14:textId="2DBBE9C6" w:rsidR="003D22E7" w:rsidRPr="007D22CA" w:rsidRDefault="003D22E7" w:rsidP="00A144C8">
            <w:pPr>
              <w:spacing w:line="276" w:lineRule="auto"/>
              <w:rPr>
                <w:rFonts w:ascii="K2D" w:hAnsi="K2D" w:cs="K2D"/>
                <w:i/>
                <w:iCs/>
                <w:sz w:val="20"/>
                <w:szCs w:val="18"/>
              </w:rPr>
            </w:pPr>
          </w:p>
        </w:tc>
      </w:tr>
      <w:tr w:rsidR="003D22E7" w:rsidRPr="007D22CA" w14:paraId="2279AB88" w14:textId="77777777" w:rsidTr="007D22CA">
        <w:tblPrEx>
          <w:tblCellMar>
            <w:top w:w="0" w:type="dxa"/>
            <w:bottom w:w="0" w:type="dxa"/>
          </w:tblCellMar>
        </w:tblPrEx>
        <w:trPr>
          <w:trHeight w:val="397"/>
        </w:trPr>
        <w:tc>
          <w:tcPr>
            <w:tcW w:w="2699" w:type="dxa"/>
            <w:vMerge w:val="restart"/>
            <w:vAlign w:val="center"/>
          </w:tcPr>
          <w:p w14:paraId="03D8BFC8" w14:textId="77777777" w:rsidR="003D22E7" w:rsidRPr="007D22CA" w:rsidRDefault="003D22E7" w:rsidP="00A144C8">
            <w:pPr>
              <w:spacing w:line="276" w:lineRule="auto"/>
              <w:rPr>
                <w:rFonts w:ascii="K2D" w:hAnsi="K2D" w:cs="K2D"/>
                <w:b/>
                <w:sz w:val="20"/>
                <w:szCs w:val="18"/>
              </w:rPr>
            </w:pPr>
            <w:r w:rsidRPr="007D22CA">
              <w:rPr>
                <w:rFonts w:ascii="K2D" w:hAnsi="K2D" w:cs="K2D"/>
                <w:b/>
                <w:sz w:val="20"/>
                <w:szCs w:val="18"/>
              </w:rPr>
              <w:t>Driftsansvarlig 1 (DA1)</w:t>
            </w:r>
          </w:p>
        </w:tc>
        <w:tc>
          <w:tcPr>
            <w:tcW w:w="3543" w:type="dxa"/>
            <w:vAlign w:val="center"/>
          </w:tcPr>
          <w:p w14:paraId="2D41FF66"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Kontaktperson navn</w:t>
            </w:r>
          </w:p>
        </w:tc>
        <w:tc>
          <w:tcPr>
            <w:tcW w:w="3828" w:type="dxa"/>
            <w:vAlign w:val="center"/>
          </w:tcPr>
          <w:p w14:paraId="57EFB82E" w14:textId="77777777" w:rsidR="003D22E7" w:rsidRPr="007D22CA" w:rsidRDefault="003D22E7" w:rsidP="00A144C8">
            <w:pPr>
              <w:spacing w:line="276" w:lineRule="auto"/>
              <w:rPr>
                <w:rFonts w:ascii="K2D" w:hAnsi="K2D" w:cs="K2D"/>
                <w:sz w:val="20"/>
                <w:szCs w:val="18"/>
              </w:rPr>
            </w:pPr>
          </w:p>
        </w:tc>
      </w:tr>
      <w:tr w:rsidR="003D22E7" w:rsidRPr="007D22CA" w14:paraId="41368221" w14:textId="77777777" w:rsidTr="007D22CA">
        <w:tblPrEx>
          <w:tblCellMar>
            <w:top w:w="0" w:type="dxa"/>
            <w:bottom w:w="0" w:type="dxa"/>
          </w:tblCellMar>
        </w:tblPrEx>
        <w:trPr>
          <w:trHeight w:val="397"/>
        </w:trPr>
        <w:tc>
          <w:tcPr>
            <w:tcW w:w="2699" w:type="dxa"/>
            <w:vMerge/>
            <w:vAlign w:val="center"/>
          </w:tcPr>
          <w:p w14:paraId="30B64CAF" w14:textId="77777777" w:rsidR="003D22E7" w:rsidRPr="007D22CA" w:rsidRDefault="003D22E7" w:rsidP="00A144C8">
            <w:pPr>
              <w:spacing w:line="276" w:lineRule="auto"/>
              <w:jc w:val="center"/>
              <w:rPr>
                <w:rFonts w:ascii="K2D" w:hAnsi="K2D" w:cs="K2D"/>
                <w:sz w:val="16"/>
                <w:szCs w:val="16"/>
              </w:rPr>
            </w:pPr>
          </w:p>
        </w:tc>
        <w:tc>
          <w:tcPr>
            <w:tcW w:w="3543" w:type="dxa"/>
            <w:vAlign w:val="center"/>
          </w:tcPr>
          <w:p w14:paraId="5CA8ABF7"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 xml:space="preserve">Kontaktperson </w:t>
            </w:r>
            <w:proofErr w:type="spellStart"/>
            <w:r w:rsidRPr="007D22CA">
              <w:rPr>
                <w:rFonts w:ascii="K2D" w:hAnsi="K2D" w:cs="K2D"/>
                <w:i/>
                <w:sz w:val="20"/>
                <w:szCs w:val="18"/>
              </w:rPr>
              <w:t>email</w:t>
            </w:r>
            <w:proofErr w:type="spellEnd"/>
          </w:p>
        </w:tc>
        <w:tc>
          <w:tcPr>
            <w:tcW w:w="3828" w:type="dxa"/>
            <w:vAlign w:val="center"/>
          </w:tcPr>
          <w:p w14:paraId="4DDA0D21" w14:textId="77777777" w:rsidR="003D22E7" w:rsidRPr="007D22CA" w:rsidRDefault="003D22E7" w:rsidP="00A144C8">
            <w:pPr>
              <w:spacing w:line="276" w:lineRule="auto"/>
              <w:rPr>
                <w:rFonts w:ascii="K2D" w:hAnsi="K2D" w:cs="K2D"/>
                <w:sz w:val="20"/>
                <w:szCs w:val="18"/>
              </w:rPr>
            </w:pPr>
          </w:p>
        </w:tc>
      </w:tr>
      <w:tr w:rsidR="003D22E7" w:rsidRPr="007D22CA" w14:paraId="4329C27E" w14:textId="77777777" w:rsidTr="007D22CA">
        <w:tblPrEx>
          <w:tblCellMar>
            <w:top w:w="0" w:type="dxa"/>
            <w:bottom w:w="0" w:type="dxa"/>
          </w:tblCellMar>
        </w:tblPrEx>
        <w:trPr>
          <w:trHeight w:val="397"/>
        </w:trPr>
        <w:tc>
          <w:tcPr>
            <w:tcW w:w="2699" w:type="dxa"/>
            <w:vMerge/>
            <w:vAlign w:val="center"/>
          </w:tcPr>
          <w:p w14:paraId="632B0F57" w14:textId="77777777" w:rsidR="003D22E7" w:rsidRPr="007D22CA" w:rsidRDefault="003D22E7" w:rsidP="00A144C8">
            <w:pPr>
              <w:spacing w:line="276" w:lineRule="auto"/>
              <w:jc w:val="center"/>
              <w:rPr>
                <w:rFonts w:ascii="K2D" w:hAnsi="K2D" w:cs="K2D"/>
                <w:sz w:val="16"/>
                <w:szCs w:val="16"/>
              </w:rPr>
            </w:pPr>
          </w:p>
        </w:tc>
        <w:tc>
          <w:tcPr>
            <w:tcW w:w="3543" w:type="dxa"/>
            <w:vAlign w:val="center"/>
          </w:tcPr>
          <w:p w14:paraId="05F87744"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Mobilnummer</w:t>
            </w:r>
          </w:p>
        </w:tc>
        <w:tc>
          <w:tcPr>
            <w:tcW w:w="3828" w:type="dxa"/>
            <w:vAlign w:val="center"/>
          </w:tcPr>
          <w:p w14:paraId="28042C71" w14:textId="77777777" w:rsidR="003D22E7" w:rsidRPr="007D22CA" w:rsidRDefault="003D22E7" w:rsidP="00A144C8">
            <w:pPr>
              <w:spacing w:line="276" w:lineRule="auto"/>
              <w:rPr>
                <w:rFonts w:ascii="K2D" w:hAnsi="K2D" w:cs="K2D"/>
                <w:sz w:val="20"/>
                <w:szCs w:val="18"/>
              </w:rPr>
            </w:pPr>
          </w:p>
        </w:tc>
      </w:tr>
      <w:tr w:rsidR="003D22E7" w:rsidRPr="007D22CA" w14:paraId="5E0ADD07" w14:textId="77777777" w:rsidTr="007D22CA">
        <w:tblPrEx>
          <w:tblCellMar>
            <w:top w:w="0" w:type="dxa"/>
            <w:bottom w:w="0" w:type="dxa"/>
          </w:tblCellMar>
        </w:tblPrEx>
        <w:trPr>
          <w:trHeight w:val="397"/>
        </w:trPr>
        <w:tc>
          <w:tcPr>
            <w:tcW w:w="2699" w:type="dxa"/>
            <w:vMerge w:val="restart"/>
            <w:vAlign w:val="center"/>
          </w:tcPr>
          <w:p w14:paraId="341734A4" w14:textId="77777777" w:rsidR="003D22E7" w:rsidRPr="007D22CA" w:rsidRDefault="003D22E7" w:rsidP="00A144C8">
            <w:pPr>
              <w:spacing w:line="276" w:lineRule="auto"/>
              <w:rPr>
                <w:rFonts w:ascii="K2D" w:hAnsi="K2D" w:cs="K2D"/>
                <w:b/>
                <w:sz w:val="20"/>
                <w:szCs w:val="18"/>
              </w:rPr>
            </w:pPr>
            <w:r w:rsidRPr="007D22CA">
              <w:rPr>
                <w:rFonts w:ascii="K2D" w:hAnsi="K2D" w:cs="K2D"/>
                <w:b/>
                <w:sz w:val="20"/>
                <w:szCs w:val="18"/>
              </w:rPr>
              <w:t>Driftsansvarlig 2 (DA2)</w:t>
            </w:r>
          </w:p>
        </w:tc>
        <w:tc>
          <w:tcPr>
            <w:tcW w:w="3543" w:type="dxa"/>
            <w:vAlign w:val="center"/>
          </w:tcPr>
          <w:p w14:paraId="794B3B63"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Kontaktperson navn</w:t>
            </w:r>
          </w:p>
        </w:tc>
        <w:tc>
          <w:tcPr>
            <w:tcW w:w="3828" w:type="dxa"/>
            <w:vAlign w:val="center"/>
          </w:tcPr>
          <w:p w14:paraId="56322D90" w14:textId="77777777" w:rsidR="003D22E7" w:rsidRPr="007D22CA" w:rsidRDefault="003D22E7" w:rsidP="00A144C8">
            <w:pPr>
              <w:spacing w:line="276" w:lineRule="auto"/>
              <w:rPr>
                <w:rFonts w:ascii="K2D" w:hAnsi="K2D" w:cs="K2D"/>
                <w:sz w:val="20"/>
                <w:szCs w:val="18"/>
              </w:rPr>
            </w:pPr>
          </w:p>
        </w:tc>
      </w:tr>
      <w:tr w:rsidR="003D22E7" w:rsidRPr="007D22CA" w14:paraId="6D173E48" w14:textId="77777777" w:rsidTr="007D22CA">
        <w:tblPrEx>
          <w:tblCellMar>
            <w:top w:w="0" w:type="dxa"/>
            <w:bottom w:w="0" w:type="dxa"/>
          </w:tblCellMar>
        </w:tblPrEx>
        <w:trPr>
          <w:trHeight w:val="397"/>
        </w:trPr>
        <w:tc>
          <w:tcPr>
            <w:tcW w:w="2699" w:type="dxa"/>
            <w:vMerge/>
            <w:vAlign w:val="center"/>
          </w:tcPr>
          <w:p w14:paraId="61CE4F13" w14:textId="77777777" w:rsidR="003D22E7" w:rsidRPr="007D22CA" w:rsidRDefault="003D22E7" w:rsidP="00A144C8">
            <w:pPr>
              <w:spacing w:line="276" w:lineRule="auto"/>
              <w:jc w:val="center"/>
              <w:rPr>
                <w:rFonts w:ascii="K2D" w:hAnsi="K2D" w:cs="K2D"/>
                <w:sz w:val="16"/>
                <w:szCs w:val="16"/>
              </w:rPr>
            </w:pPr>
          </w:p>
        </w:tc>
        <w:tc>
          <w:tcPr>
            <w:tcW w:w="3543" w:type="dxa"/>
            <w:vAlign w:val="center"/>
          </w:tcPr>
          <w:p w14:paraId="42BC7D92"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 xml:space="preserve">Kontaktperson </w:t>
            </w:r>
            <w:proofErr w:type="spellStart"/>
            <w:r w:rsidRPr="007D22CA">
              <w:rPr>
                <w:rFonts w:ascii="K2D" w:hAnsi="K2D" w:cs="K2D"/>
                <w:i/>
                <w:sz w:val="20"/>
                <w:szCs w:val="18"/>
              </w:rPr>
              <w:t>email</w:t>
            </w:r>
            <w:proofErr w:type="spellEnd"/>
          </w:p>
        </w:tc>
        <w:tc>
          <w:tcPr>
            <w:tcW w:w="3828" w:type="dxa"/>
            <w:vAlign w:val="center"/>
          </w:tcPr>
          <w:p w14:paraId="542A1292" w14:textId="77777777" w:rsidR="003D22E7" w:rsidRPr="007D22CA" w:rsidRDefault="003D22E7" w:rsidP="00A144C8">
            <w:pPr>
              <w:spacing w:line="276" w:lineRule="auto"/>
              <w:rPr>
                <w:rFonts w:ascii="K2D" w:hAnsi="K2D" w:cs="K2D"/>
                <w:sz w:val="20"/>
                <w:szCs w:val="18"/>
              </w:rPr>
            </w:pPr>
          </w:p>
        </w:tc>
      </w:tr>
      <w:tr w:rsidR="003D22E7" w:rsidRPr="007D22CA" w14:paraId="46ECDCB3" w14:textId="77777777" w:rsidTr="007D22CA">
        <w:tblPrEx>
          <w:tblCellMar>
            <w:top w:w="0" w:type="dxa"/>
            <w:bottom w:w="0" w:type="dxa"/>
          </w:tblCellMar>
        </w:tblPrEx>
        <w:trPr>
          <w:trHeight w:val="397"/>
        </w:trPr>
        <w:tc>
          <w:tcPr>
            <w:tcW w:w="2699" w:type="dxa"/>
            <w:vMerge/>
            <w:vAlign w:val="center"/>
          </w:tcPr>
          <w:p w14:paraId="2FBD48CB" w14:textId="77777777" w:rsidR="003D22E7" w:rsidRPr="007D22CA" w:rsidRDefault="003D22E7" w:rsidP="00A144C8">
            <w:pPr>
              <w:spacing w:line="276" w:lineRule="auto"/>
              <w:jc w:val="center"/>
              <w:rPr>
                <w:rFonts w:ascii="K2D" w:hAnsi="K2D" w:cs="K2D"/>
                <w:sz w:val="16"/>
                <w:szCs w:val="16"/>
              </w:rPr>
            </w:pPr>
          </w:p>
        </w:tc>
        <w:tc>
          <w:tcPr>
            <w:tcW w:w="3543" w:type="dxa"/>
            <w:vAlign w:val="center"/>
          </w:tcPr>
          <w:p w14:paraId="0B9E584F"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Mobilnummer</w:t>
            </w:r>
          </w:p>
        </w:tc>
        <w:tc>
          <w:tcPr>
            <w:tcW w:w="3828" w:type="dxa"/>
            <w:vAlign w:val="center"/>
          </w:tcPr>
          <w:p w14:paraId="54AE89E4" w14:textId="77777777" w:rsidR="003D22E7" w:rsidRPr="007D22CA" w:rsidRDefault="003D22E7" w:rsidP="00A144C8">
            <w:pPr>
              <w:spacing w:line="276" w:lineRule="auto"/>
              <w:rPr>
                <w:rFonts w:ascii="K2D" w:hAnsi="K2D" w:cs="K2D"/>
                <w:sz w:val="20"/>
                <w:szCs w:val="18"/>
              </w:rPr>
            </w:pPr>
          </w:p>
        </w:tc>
      </w:tr>
      <w:tr w:rsidR="003D22E7" w:rsidRPr="007D22CA" w14:paraId="733E7006" w14:textId="77777777" w:rsidTr="007D22CA">
        <w:tblPrEx>
          <w:tblCellMar>
            <w:top w:w="0" w:type="dxa"/>
            <w:bottom w:w="0" w:type="dxa"/>
          </w:tblCellMar>
        </w:tblPrEx>
        <w:trPr>
          <w:trHeight w:val="397"/>
        </w:trPr>
        <w:tc>
          <w:tcPr>
            <w:tcW w:w="2699" w:type="dxa"/>
            <w:vMerge w:val="restart"/>
            <w:vAlign w:val="center"/>
          </w:tcPr>
          <w:p w14:paraId="07DB95F3" w14:textId="77777777" w:rsidR="003D22E7" w:rsidRPr="007D22CA" w:rsidRDefault="003D22E7" w:rsidP="00A144C8">
            <w:pPr>
              <w:spacing w:line="276" w:lineRule="auto"/>
              <w:rPr>
                <w:rFonts w:ascii="K2D" w:hAnsi="K2D" w:cs="K2D"/>
                <w:b/>
                <w:sz w:val="20"/>
                <w:szCs w:val="18"/>
              </w:rPr>
            </w:pPr>
            <w:r w:rsidRPr="007D22CA">
              <w:rPr>
                <w:rFonts w:ascii="K2D" w:hAnsi="K2D" w:cs="K2D"/>
                <w:b/>
                <w:sz w:val="20"/>
                <w:szCs w:val="18"/>
              </w:rPr>
              <w:t>Stedfortræder for driftsansvarlig</w:t>
            </w:r>
          </w:p>
        </w:tc>
        <w:tc>
          <w:tcPr>
            <w:tcW w:w="3543" w:type="dxa"/>
            <w:vAlign w:val="center"/>
          </w:tcPr>
          <w:p w14:paraId="0E14335E"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Kontaktperson navn</w:t>
            </w:r>
          </w:p>
        </w:tc>
        <w:tc>
          <w:tcPr>
            <w:tcW w:w="3828" w:type="dxa"/>
            <w:vAlign w:val="center"/>
          </w:tcPr>
          <w:p w14:paraId="38035772" w14:textId="77777777" w:rsidR="003D22E7" w:rsidRPr="007D22CA" w:rsidRDefault="003D22E7" w:rsidP="00A144C8">
            <w:pPr>
              <w:spacing w:line="276" w:lineRule="auto"/>
              <w:rPr>
                <w:rFonts w:ascii="K2D" w:hAnsi="K2D" w:cs="K2D"/>
                <w:sz w:val="20"/>
                <w:szCs w:val="18"/>
              </w:rPr>
            </w:pPr>
          </w:p>
        </w:tc>
      </w:tr>
      <w:tr w:rsidR="003D22E7" w:rsidRPr="007D22CA" w14:paraId="50BCE19D" w14:textId="77777777" w:rsidTr="007D22CA">
        <w:tblPrEx>
          <w:tblCellMar>
            <w:top w:w="0" w:type="dxa"/>
            <w:bottom w:w="0" w:type="dxa"/>
          </w:tblCellMar>
        </w:tblPrEx>
        <w:trPr>
          <w:trHeight w:val="397"/>
        </w:trPr>
        <w:tc>
          <w:tcPr>
            <w:tcW w:w="2699" w:type="dxa"/>
            <w:vMerge/>
            <w:vAlign w:val="center"/>
          </w:tcPr>
          <w:p w14:paraId="3D5C9E8D" w14:textId="77777777" w:rsidR="003D22E7" w:rsidRPr="007D22CA" w:rsidRDefault="003D22E7" w:rsidP="00A144C8">
            <w:pPr>
              <w:spacing w:line="276" w:lineRule="auto"/>
              <w:jc w:val="center"/>
              <w:rPr>
                <w:rFonts w:ascii="K2D" w:hAnsi="K2D" w:cs="K2D"/>
                <w:sz w:val="16"/>
                <w:szCs w:val="16"/>
              </w:rPr>
            </w:pPr>
          </w:p>
        </w:tc>
        <w:tc>
          <w:tcPr>
            <w:tcW w:w="3543" w:type="dxa"/>
            <w:vAlign w:val="center"/>
          </w:tcPr>
          <w:p w14:paraId="253B512E"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 xml:space="preserve">Kontaktperson </w:t>
            </w:r>
            <w:proofErr w:type="spellStart"/>
            <w:r w:rsidRPr="007D22CA">
              <w:rPr>
                <w:rFonts w:ascii="K2D" w:hAnsi="K2D" w:cs="K2D"/>
                <w:i/>
                <w:sz w:val="20"/>
                <w:szCs w:val="18"/>
              </w:rPr>
              <w:t>email</w:t>
            </w:r>
            <w:proofErr w:type="spellEnd"/>
          </w:p>
        </w:tc>
        <w:tc>
          <w:tcPr>
            <w:tcW w:w="3828" w:type="dxa"/>
            <w:vAlign w:val="center"/>
          </w:tcPr>
          <w:p w14:paraId="6FA60FE6" w14:textId="77777777" w:rsidR="003D22E7" w:rsidRPr="007D22CA" w:rsidRDefault="003D22E7" w:rsidP="00A144C8">
            <w:pPr>
              <w:spacing w:line="276" w:lineRule="auto"/>
              <w:rPr>
                <w:rFonts w:ascii="K2D" w:hAnsi="K2D" w:cs="K2D"/>
                <w:sz w:val="20"/>
                <w:szCs w:val="18"/>
              </w:rPr>
            </w:pPr>
          </w:p>
        </w:tc>
      </w:tr>
      <w:tr w:rsidR="003D22E7" w:rsidRPr="007D22CA" w14:paraId="50E9B244" w14:textId="77777777" w:rsidTr="007D22CA">
        <w:tblPrEx>
          <w:tblCellMar>
            <w:top w:w="0" w:type="dxa"/>
            <w:bottom w:w="0" w:type="dxa"/>
          </w:tblCellMar>
        </w:tblPrEx>
        <w:trPr>
          <w:trHeight w:val="397"/>
        </w:trPr>
        <w:tc>
          <w:tcPr>
            <w:tcW w:w="2699" w:type="dxa"/>
            <w:vMerge/>
            <w:vAlign w:val="center"/>
          </w:tcPr>
          <w:p w14:paraId="792835FF" w14:textId="77777777" w:rsidR="003D22E7" w:rsidRPr="007D22CA" w:rsidRDefault="003D22E7" w:rsidP="00A144C8">
            <w:pPr>
              <w:spacing w:line="276" w:lineRule="auto"/>
              <w:jc w:val="center"/>
              <w:rPr>
                <w:rFonts w:ascii="K2D" w:hAnsi="K2D" w:cs="K2D"/>
                <w:sz w:val="16"/>
                <w:szCs w:val="16"/>
              </w:rPr>
            </w:pPr>
          </w:p>
        </w:tc>
        <w:tc>
          <w:tcPr>
            <w:tcW w:w="3543" w:type="dxa"/>
            <w:vAlign w:val="center"/>
          </w:tcPr>
          <w:p w14:paraId="16AC8268"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Mobilnummer</w:t>
            </w:r>
          </w:p>
        </w:tc>
        <w:tc>
          <w:tcPr>
            <w:tcW w:w="3828" w:type="dxa"/>
            <w:vAlign w:val="center"/>
          </w:tcPr>
          <w:p w14:paraId="7313928A" w14:textId="77777777" w:rsidR="003D22E7" w:rsidRPr="007D22CA" w:rsidRDefault="003D22E7" w:rsidP="00A144C8">
            <w:pPr>
              <w:spacing w:line="276" w:lineRule="auto"/>
              <w:rPr>
                <w:rFonts w:ascii="K2D" w:hAnsi="K2D" w:cs="K2D"/>
                <w:sz w:val="20"/>
                <w:szCs w:val="18"/>
              </w:rPr>
            </w:pPr>
          </w:p>
        </w:tc>
      </w:tr>
    </w:tbl>
    <w:p w14:paraId="53A760FF" w14:textId="77777777" w:rsidR="003766D2" w:rsidRPr="007D22CA" w:rsidRDefault="003766D2" w:rsidP="003D22E7">
      <w:pPr>
        <w:rPr>
          <w:rFonts w:ascii="K2D" w:hAnsi="K2D" w:cs="K2D"/>
          <w:i/>
          <w:sz w:val="20"/>
          <w:szCs w:val="20"/>
        </w:rPr>
      </w:pPr>
    </w:p>
    <w:p w14:paraId="36A7603F" w14:textId="77777777" w:rsidR="007D22CA" w:rsidRDefault="007D22CA">
      <w:r>
        <w:br w:type="page"/>
      </w:r>
    </w:p>
    <w:tbl>
      <w:tblPr>
        <w:tblStyle w:val="Tabel-Gitter"/>
        <w:tblW w:w="10070" w:type="dxa"/>
        <w:tblInd w:w="-10" w:type="dxa"/>
        <w:tblLayout w:type="fixed"/>
        <w:tblCellMar>
          <w:top w:w="28" w:type="dxa"/>
          <w:bottom w:w="28" w:type="dxa"/>
        </w:tblCellMar>
        <w:tblLook w:val="04A0" w:firstRow="1" w:lastRow="0" w:firstColumn="1" w:lastColumn="0" w:noHBand="0" w:noVBand="1"/>
      </w:tblPr>
      <w:tblGrid>
        <w:gridCol w:w="7518"/>
        <w:gridCol w:w="2552"/>
      </w:tblGrid>
      <w:tr w:rsidR="003D22E7" w:rsidRPr="007D22CA" w14:paraId="2114014A" w14:textId="77777777" w:rsidTr="00A144C8">
        <w:trPr>
          <w:trHeight w:val="397"/>
        </w:trPr>
        <w:tc>
          <w:tcPr>
            <w:tcW w:w="10070" w:type="dxa"/>
            <w:gridSpan w:val="2"/>
            <w:shd w:val="clear" w:color="auto" w:fill="BFBFBF" w:themeFill="background1" w:themeFillShade="BF"/>
            <w:vAlign w:val="center"/>
          </w:tcPr>
          <w:p w14:paraId="235CCFF6" w14:textId="50786AD5" w:rsidR="003D22E7" w:rsidRPr="007D22CA" w:rsidRDefault="003D22E7" w:rsidP="00A144C8">
            <w:pPr>
              <w:rPr>
                <w:rFonts w:ascii="K2D" w:hAnsi="K2D" w:cs="K2D"/>
                <w:b/>
              </w:rPr>
            </w:pPr>
            <w:r w:rsidRPr="007D22CA">
              <w:rPr>
                <w:rFonts w:ascii="K2D" w:hAnsi="K2D" w:cs="K2D"/>
                <w:b/>
              </w:rPr>
              <w:lastRenderedPageBreak/>
              <w:t xml:space="preserve">DRIFTSORGANISATIONEN’S </w:t>
            </w:r>
          </w:p>
          <w:p w14:paraId="3AA2CEEF" w14:textId="77777777" w:rsidR="003D22E7" w:rsidRPr="007D22CA" w:rsidRDefault="003D22E7" w:rsidP="00A144C8">
            <w:pPr>
              <w:rPr>
                <w:rFonts w:ascii="K2D" w:hAnsi="K2D" w:cs="K2D"/>
                <w:b/>
                <w:color w:val="FF0000"/>
              </w:rPr>
            </w:pPr>
            <w:r w:rsidRPr="007D22CA">
              <w:rPr>
                <w:rFonts w:ascii="K2D" w:hAnsi="K2D" w:cs="K2D"/>
                <w:b/>
              </w:rPr>
              <w:t>VARETAGELSE AF BRANDMÆSSIGE OPGAVER</w:t>
            </w:r>
          </w:p>
          <w:p w14:paraId="12E97401" w14:textId="77777777" w:rsidR="003D22E7" w:rsidRPr="007D22CA" w:rsidRDefault="003D22E7" w:rsidP="00A144C8">
            <w:pPr>
              <w:rPr>
                <w:rFonts w:ascii="K2D" w:hAnsi="K2D" w:cs="K2D"/>
                <w:b/>
                <w:sz w:val="20"/>
                <w:szCs w:val="20"/>
              </w:rPr>
            </w:pPr>
            <w:r w:rsidRPr="007D22CA">
              <w:rPr>
                <w:rFonts w:ascii="K2D" w:hAnsi="K2D" w:cs="K2D"/>
                <w:i/>
                <w:color w:val="FF0000"/>
                <w:sz w:val="20"/>
                <w:szCs w:val="18"/>
              </w:rPr>
              <w:t>[Tilrettes den aktuelle opgavefordeling og denne vejledningstekst slettes. Linjer som ikke anvendes kan blot slettes.</w:t>
            </w:r>
            <w:r w:rsidRPr="007D22CA">
              <w:rPr>
                <w:rFonts w:ascii="K2D" w:hAnsi="K2D" w:cs="K2D"/>
                <w:sz w:val="20"/>
                <w:szCs w:val="20"/>
              </w:rPr>
              <w:t xml:space="preserve"> </w:t>
            </w:r>
            <w:r w:rsidRPr="007D22CA">
              <w:rPr>
                <w:rFonts w:ascii="K2D" w:hAnsi="K2D" w:cs="K2D"/>
                <w:i/>
                <w:color w:val="FF0000"/>
                <w:sz w:val="20"/>
                <w:szCs w:val="18"/>
              </w:rPr>
              <w:t>En kopi af opdateret liste sendes til Vejle Brandvæsen på brand.myndighed@vejle.dk]</w:t>
            </w:r>
          </w:p>
        </w:tc>
      </w:tr>
      <w:tr w:rsidR="003D22E7" w:rsidRPr="007D22CA" w14:paraId="7DCC9220" w14:textId="77777777" w:rsidTr="00A144C8">
        <w:trPr>
          <w:trHeight w:val="340"/>
        </w:trPr>
        <w:tc>
          <w:tcPr>
            <w:tcW w:w="7518" w:type="dxa"/>
            <w:shd w:val="clear" w:color="auto" w:fill="D9D9D9" w:themeFill="background1" w:themeFillShade="D9"/>
            <w:vAlign w:val="center"/>
          </w:tcPr>
          <w:p w14:paraId="17822CD5" w14:textId="77777777" w:rsidR="003D22E7" w:rsidRPr="007D22CA" w:rsidRDefault="003D22E7" w:rsidP="00A144C8">
            <w:pPr>
              <w:spacing w:line="276" w:lineRule="auto"/>
              <w:rPr>
                <w:rFonts w:ascii="K2D" w:hAnsi="K2D" w:cs="K2D"/>
                <w:b/>
                <w:i/>
                <w:sz w:val="20"/>
                <w:szCs w:val="18"/>
              </w:rPr>
            </w:pPr>
            <w:r w:rsidRPr="007D22CA">
              <w:rPr>
                <w:rFonts w:ascii="K2D" w:hAnsi="K2D" w:cs="K2D"/>
                <w:b/>
                <w:i/>
                <w:sz w:val="20"/>
                <w:szCs w:val="18"/>
              </w:rPr>
              <w:t>Opgave</w:t>
            </w:r>
          </w:p>
        </w:tc>
        <w:tc>
          <w:tcPr>
            <w:tcW w:w="2552" w:type="dxa"/>
            <w:shd w:val="clear" w:color="auto" w:fill="D9D9D9" w:themeFill="background1" w:themeFillShade="D9"/>
            <w:vAlign w:val="center"/>
          </w:tcPr>
          <w:p w14:paraId="77FE9CA6" w14:textId="3003F896" w:rsidR="003D22E7" w:rsidRPr="007D22CA" w:rsidRDefault="007D22CA" w:rsidP="00A144C8">
            <w:pPr>
              <w:spacing w:line="276" w:lineRule="auto"/>
              <w:rPr>
                <w:rFonts w:ascii="K2D" w:hAnsi="K2D" w:cs="K2D"/>
                <w:b/>
                <w:i/>
                <w:sz w:val="20"/>
                <w:szCs w:val="18"/>
              </w:rPr>
            </w:pPr>
            <w:r>
              <w:rPr>
                <w:rFonts w:ascii="K2D" w:hAnsi="K2D" w:cs="K2D"/>
                <w:b/>
                <w:i/>
                <w:sz w:val="20"/>
                <w:szCs w:val="18"/>
              </w:rPr>
              <w:t>Ansvarlig for udførsel</w:t>
            </w:r>
          </w:p>
        </w:tc>
      </w:tr>
      <w:tr w:rsidR="003D22E7" w:rsidRPr="007D22CA" w14:paraId="68B08053" w14:textId="77777777" w:rsidTr="00A144C8">
        <w:trPr>
          <w:trHeight w:val="397"/>
        </w:trPr>
        <w:tc>
          <w:tcPr>
            <w:tcW w:w="7518" w:type="dxa"/>
            <w:shd w:val="clear" w:color="auto" w:fill="FFFFFF" w:themeFill="background1"/>
            <w:vAlign w:val="center"/>
          </w:tcPr>
          <w:p w14:paraId="2C0EBF5A" w14:textId="77777777" w:rsidR="003D22E7" w:rsidRPr="007D22CA" w:rsidRDefault="003D22E7" w:rsidP="00A144C8">
            <w:pPr>
              <w:rPr>
                <w:rFonts w:ascii="K2D" w:hAnsi="K2D" w:cs="K2D"/>
                <w:sz w:val="20"/>
                <w:szCs w:val="18"/>
              </w:rPr>
            </w:pPr>
            <w:r w:rsidRPr="007D22CA">
              <w:rPr>
                <w:rFonts w:ascii="K2D" w:hAnsi="K2D" w:cs="K2D"/>
                <w:sz w:val="20"/>
                <w:szCs w:val="18"/>
              </w:rPr>
              <w:t>Nødvendig instruktion, information og uddannelse af</w:t>
            </w:r>
          </w:p>
          <w:p w14:paraId="4CCF9E8F" w14:textId="77777777" w:rsidR="003D22E7" w:rsidRPr="007D22CA" w:rsidRDefault="003D22E7" w:rsidP="003D22E7">
            <w:pPr>
              <w:pStyle w:val="Listeafsnit"/>
              <w:numPr>
                <w:ilvl w:val="0"/>
                <w:numId w:val="12"/>
              </w:numPr>
              <w:rPr>
                <w:rFonts w:ascii="K2D" w:hAnsi="K2D" w:cs="K2D"/>
                <w:sz w:val="20"/>
                <w:szCs w:val="18"/>
              </w:rPr>
            </w:pPr>
            <w:r w:rsidRPr="007D22CA">
              <w:rPr>
                <w:rFonts w:ascii="K2D" w:hAnsi="K2D" w:cs="K2D"/>
                <w:sz w:val="20"/>
                <w:szCs w:val="18"/>
              </w:rPr>
              <w:t>alt fastansat personale</w:t>
            </w:r>
          </w:p>
          <w:p w14:paraId="5402BCFF" w14:textId="77777777" w:rsidR="003D22E7" w:rsidRPr="007D22CA" w:rsidRDefault="003D22E7" w:rsidP="003D22E7">
            <w:pPr>
              <w:pStyle w:val="Listeafsnit"/>
              <w:numPr>
                <w:ilvl w:val="0"/>
                <w:numId w:val="12"/>
              </w:numPr>
              <w:rPr>
                <w:rFonts w:ascii="K2D" w:hAnsi="K2D" w:cs="K2D"/>
                <w:sz w:val="20"/>
                <w:szCs w:val="18"/>
              </w:rPr>
            </w:pPr>
            <w:r w:rsidRPr="007D22CA">
              <w:rPr>
                <w:rFonts w:ascii="K2D" w:hAnsi="K2D" w:cs="K2D"/>
                <w:sz w:val="20"/>
                <w:szCs w:val="18"/>
              </w:rPr>
              <w:t xml:space="preserve">fast personale hos underleverandører samt </w:t>
            </w:r>
          </w:p>
          <w:p w14:paraId="081975CE" w14:textId="77777777" w:rsidR="003D22E7" w:rsidRPr="007D22CA" w:rsidRDefault="003D22E7" w:rsidP="003D22E7">
            <w:pPr>
              <w:pStyle w:val="Listeafsnit"/>
              <w:numPr>
                <w:ilvl w:val="0"/>
                <w:numId w:val="12"/>
              </w:numPr>
              <w:rPr>
                <w:rFonts w:ascii="K2D" w:hAnsi="K2D" w:cs="K2D"/>
                <w:sz w:val="20"/>
                <w:szCs w:val="18"/>
              </w:rPr>
            </w:pPr>
            <w:r w:rsidRPr="007D22CA">
              <w:rPr>
                <w:rFonts w:ascii="K2D" w:hAnsi="K2D" w:cs="K2D"/>
                <w:sz w:val="20"/>
                <w:szCs w:val="18"/>
              </w:rPr>
              <w:t xml:space="preserve">ejere </w:t>
            </w:r>
          </w:p>
          <w:p w14:paraId="53C91A47" w14:textId="77777777" w:rsidR="003D22E7" w:rsidRPr="007D22CA" w:rsidRDefault="003D22E7" w:rsidP="003D22E7">
            <w:pPr>
              <w:pStyle w:val="Listeafsnit"/>
              <w:numPr>
                <w:ilvl w:val="0"/>
                <w:numId w:val="12"/>
              </w:numPr>
              <w:rPr>
                <w:rFonts w:ascii="K2D" w:hAnsi="K2D" w:cs="K2D"/>
                <w:sz w:val="20"/>
                <w:szCs w:val="18"/>
              </w:rPr>
            </w:pPr>
            <w:r w:rsidRPr="007D22CA">
              <w:rPr>
                <w:rFonts w:ascii="K2D" w:hAnsi="K2D" w:cs="K2D"/>
                <w:sz w:val="20"/>
                <w:szCs w:val="18"/>
              </w:rPr>
              <w:t xml:space="preserve">lejere </w:t>
            </w:r>
          </w:p>
          <w:p w14:paraId="650209B5" w14:textId="77777777" w:rsidR="003D22E7" w:rsidRPr="007D22CA" w:rsidRDefault="003D22E7" w:rsidP="003D22E7">
            <w:pPr>
              <w:pStyle w:val="Listeafsnit"/>
              <w:numPr>
                <w:ilvl w:val="0"/>
                <w:numId w:val="12"/>
              </w:numPr>
              <w:rPr>
                <w:rFonts w:ascii="K2D" w:hAnsi="K2D" w:cs="K2D"/>
                <w:sz w:val="20"/>
                <w:szCs w:val="18"/>
              </w:rPr>
            </w:pPr>
            <w:r w:rsidRPr="007D22CA">
              <w:rPr>
                <w:rFonts w:ascii="K2D" w:hAnsi="K2D" w:cs="K2D"/>
                <w:sz w:val="20"/>
                <w:szCs w:val="18"/>
              </w:rPr>
              <w:t>øvrige brugere, der til daglig færdes i bygningen (f.eks. kantine- og rengøringspersonale)</w:t>
            </w:r>
          </w:p>
          <w:p w14:paraId="1A3B3E85" w14:textId="77777777" w:rsidR="003D22E7" w:rsidRPr="007D22CA" w:rsidRDefault="003D22E7" w:rsidP="00A144C8">
            <w:pPr>
              <w:rPr>
                <w:rFonts w:ascii="K2D" w:hAnsi="K2D" w:cs="K2D"/>
                <w:sz w:val="20"/>
                <w:szCs w:val="18"/>
              </w:rPr>
            </w:pPr>
            <w:r w:rsidRPr="007D22CA">
              <w:rPr>
                <w:rFonts w:ascii="K2D" w:hAnsi="K2D" w:cs="K2D"/>
                <w:sz w:val="20"/>
                <w:szCs w:val="18"/>
              </w:rPr>
              <w:t>i brandsikring og evakuering, herunder placering og brugen af brandslukningsmateriel.</w:t>
            </w:r>
          </w:p>
        </w:tc>
        <w:tc>
          <w:tcPr>
            <w:tcW w:w="2552" w:type="dxa"/>
            <w:shd w:val="clear" w:color="auto" w:fill="FFFFFF" w:themeFill="background1"/>
            <w:vAlign w:val="center"/>
          </w:tcPr>
          <w:p w14:paraId="6DDA3F04" w14:textId="53FDEAA7" w:rsidR="003D22E7" w:rsidRPr="007D22CA" w:rsidRDefault="003D22E7" w:rsidP="00A144C8">
            <w:pPr>
              <w:spacing w:line="276" w:lineRule="auto"/>
              <w:rPr>
                <w:rFonts w:ascii="K2D" w:hAnsi="K2D" w:cs="K2D"/>
                <w:i/>
                <w:sz w:val="20"/>
                <w:szCs w:val="18"/>
              </w:rPr>
            </w:pPr>
          </w:p>
        </w:tc>
      </w:tr>
      <w:tr w:rsidR="003D22E7" w:rsidRPr="007D22CA" w14:paraId="7C989336" w14:textId="77777777" w:rsidTr="00A144C8">
        <w:trPr>
          <w:trHeight w:val="397"/>
        </w:trPr>
        <w:tc>
          <w:tcPr>
            <w:tcW w:w="7518" w:type="dxa"/>
            <w:shd w:val="clear" w:color="auto" w:fill="FFFFFF" w:themeFill="background1"/>
            <w:vAlign w:val="center"/>
          </w:tcPr>
          <w:p w14:paraId="5637E45D" w14:textId="77777777" w:rsidR="003D22E7" w:rsidRPr="007D22CA" w:rsidRDefault="003D22E7" w:rsidP="00A144C8">
            <w:pPr>
              <w:rPr>
                <w:rFonts w:ascii="K2D" w:hAnsi="K2D" w:cs="K2D"/>
                <w:sz w:val="20"/>
                <w:szCs w:val="18"/>
              </w:rPr>
            </w:pPr>
            <w:r w:rsidRPr="007D22CA">
              <w:rPr>
                <w:rFonts w:ascii="K2D" w:hAnsi="K2D" w:cs="K2D"/>
                <w:sz w:val="20"/>
                <w:szCs w:val="18"/>
              </w:rPr>
              <w:t>Information af</w:t>
            </w:r>
          </w:p>
          <w:p w14:paraId="3940B96C" w14:textId="77777777" w:rsidR="003D22E7" w:rsidRPr="007D22CA" w:rsidRDefault="003D22E7" w:rsidP="003D22E7">
            <w:pPr>
              <w:pStyle w:val="Listeafsnit"/>
              <w:numPr>
                <w:ilvl w:val="0"/>
                <w:numId w:val="13"/>
              </w:numPr>
              <w:rPr>
                <w:rFonts w:ascii="K2D" w:hAnsi="K2D" w:cs="K2D"/>
                <w:sz w:val="20"/>
                <w:szCs w:val="18"/>
              </w:rPr>
            </w:pPr>
            <w:r w:rsidRPr="007D22CA">
              <w:rPr>
                <w:rFonts w:ascii="K2D" w:hAnsi="K2D" w:cs="K2D"/>
                <w:sz w:val="20"/>
                <w:szCs w:val="18"/>
              </w:rPr>
              <w:t xml:space="preserve">brugere/ansatte </w:t>
            </w:r>
          </w:p>
          <w:p w14:paraId="031644D2" w14:textId="77777777" w:rsidR="003D22E7" w:rsidRPr="007D22CA" w:rsidRDefault="003D22E7" w:rsidP="003D22E7">
            <w:pPr>
              <w:pStyle w:val="Listeafsnit"/>
              <w:numPr>
                <w:ilvl w:val="0"/>
                <w:numId w:val="13"/>
              </w:numPr>
              <w:rPr>
                <w:rFonts w:ascii="K2D" w:hAnsi="K2D" w:cs="K2D"/>
                <w:sz w:val="20"/>
                <w:szCs w:val="18"/>
              </w:rPr>
            </w:pPr>
            <w:r w:rsidRPr="007D22CA">
              <w:rPr>
                <w:rFonts w:ascii="K2D" w:hAnsi="K2D" w:cs="K2D"/>
                <w:sz w:val="20"/>
                <w:szCs w:val="18"/>
              </w:rPr>
              <w:t>beboere</w:t>
            </w:r>
          </w:p>
          <w:p w14:paraId="085AE4F0" w14:textId="77777777" w:rsidR="003D22E7" w:rsidRPr="007D22CA" w:rsidRDefault="003D22E7" w:rsidP="00A144C8">
            <w:pPr>
              <w:rPr>
                <w:rFonts w:ascii="K2D" w:hAnsi="K2D" w:cs="K2D"/>
                <w:sz w:val="20"/>
                <w:szCs w:val="18"/>
              </w:rPr>
            </w:pPr>
            <w:r w:rsidRPr="007D22CA">
              <w:rPr>
                <w:rFonts w:ascii="K2D" w:hAnsi="K2D" w:cs="K2D"/>
                <w:sz w:val="20"/>
                <w:szCs w:val="18"/>
              </w:rPr>
              <w:t>om, hvorledes de skal forholde sig til de brandtekniske installationer</w:t>
            </w:r>
          </w:p>
        </w:tc>
        <w:tc>
          <w:tcPr>
            <w:tcW w:w="2552" w:type="dxa"/>
            <w:shd w:val="clear" w:color="auto" w:fill="FFFFFF" w:themeFill="background1"/>
            <w:vAlign w:val="center"/>
          </w:tcPr>
          <w:p w14:paraId="220D8AF5" w14:textId="4F1FE61A" w:rsidR="003D22E7" w:rsidRPr="007D22CA" w:rsidRDefault="003D22E7" w:rsidP="00A144C8">
            <w:pPr>
              <w:spacing w:line="276" w:lineRule="auto"/>
              <w:rPr>
                <w:rFonts w:ascii="K2D" w:hAnsi="K2D" w:cs="K2D"/>
                <w:i/>
                <w:sz w:val="20"/>
                <w:szCs w:val="18"/>
              </w:rPr>
            </w:pPr>
          </w:p>
        </w:tc>
      </w:tr>
      <w:tr w:rsidR="003D22E7" w:rsidRPr="007D22CA" w14:paraId="6680D744" w14:textId="77777777" w:rsidTr="00A144C8">
        <w:trPr>
          <w:trHeight w:val="397"/>
        </w:trPr>
        <w:tc>
          <w:tcPr>
            <w:tcW w:w="7518" w:type="dxa"/>
            <w:shd w:val="clear" w:color="auto" w:fill="FFFFFF" w:themeFill="background1"/>
            <w:vAlign w:val="center"/>
          </w:tcPr>
          <w:p w14:paraId="045474BF" w14:textId="77777777" w:rsidR="003D22E7" w:rsidRPr="007D22CA" w:rsidRDefault="003D22E7" w:rsidP="00A144C8">
            <w:pPr>
              <w:rPr>
                <w:rFonts w:ascii="K2D" w:hAnsi="K2D" w:cs="K2D"/>
                <w:sz w:val="20"/>
                <w:szCs w:val="18"/>
              </w:rPr>
            </w:pPr>
            <w:r w:rsidRPr="007D22CA">
              <w:rPr>
                <w:rFonts w:ascii="K2D" w:hAnsi="K2D" w:cs="K2D"/>
                <w:sz w:val="20"/>
                <w:szCs w:val="18"/>
              </w:rPr>
              <w:t xml:space="preserve">Relevante </w:t>
            </w:r>
            <w:r w:rsidRPr="007D22CA">
              <w:rPr>
                <w:rFonts w:ascii="K2D" w:hAnsi="K2D" w:cs="K2D"/>
                <w:sz w:val="20"/>
                <w:szCs w:val="18"/>
                <w:u w:val="single"/>
              </w:rPr>
              <w:t>driftsmæssige forhold</w:t>
            </w:r>
            <w:r w:rsidRPr="007D22CA">
              <w:rPr>
                <w:rFonts w:ascii="K2D" w:hAnsi="K2D" w:cs="K2D"/>
                <w:sz w:val="20"/>
                <w:szCs w:val="18"/>
              </w:rPr>
              <w:t xml:space="preserve"> for det aktuelle bygningsafsnit efterleves </w:t>
            </w:r>
          </w:p>
        </w:tc>
        <w:tc>
          <w:tcPr>
            <w:tcW w:w="2552" w:type="dxa"/>
            <w:shd w:val="clear" w:color="auto" w:fill="FFFFFF" w:themeFill="background1"/>
            <w:vAlign w:val="center"/>
          </w:tcPr>
          <w:p w14:paraId="370F7178" w14:textId="15CB60B2" w:rsidR="003D22E7" w:rsidRPr="007D22CA" w:rsidRDefault="003D22E7" w:rsidP="00A144C8">
            <w:pPr>
              <w:spacing w:line="276" w:lineRule="auto"/>
              <w:rPr>
                <w:rFonts w:ascii="K2D" w:hAnsi="K2D" w:cs="K2D"/>
                <w:i/>
                <w:sz w:val="20"/>
                <w:szCs w:val="18"/>
              </w:rPr>
            </w:pPr>
          </w:p>
        </w:tc>
      </w:tr>
      <w:tr w:rsidR="003D22E7" w:rsidRPr="007D22CA" w14:paraId="33502FC0" w14:textId="77777777" w:rsidTr="00A144C8">
        <w:trPr>
          <w:trHeight w:val="397"/>
        </w:trPr>
        <w:tc>
          <w:tcPr>
            <w:tcW w:w="7518" w:type="dxa"/>
            <w:shd w:val="clear" w:color="auto" w:fill="FFFFFF" w:themeFill="background1"/>
            <w:vAlign w:val="center"/>
          </w:tcPr>
          <w:p w14:paraId="77CF4143" w14:textId="77777777" w:rsidR="003D22E7" w:rsidRPr="007D22CA" w:rsidRDefault="003D22E7" w:rsidP="00A144C8">
            <w:pPr>
              <w:rPr>
                <w:rFonts w:ascii="K2D" w:hAnsi="K2D" w:cs="K2D"/>
                <w:sz w:val="20"/>
                <w:szCs w:val="18"/>
              </w:rPr>
            </w:pPr>
            <w:r w:rsidRPr="007D22CA">
              <w:rPr>
                <w:rFonts w:ascii="K2D" w:hAnsi="K2D" w:cs="K2D"/>
                <w:sz w:val="20"/>
                <w:szCs w:val="18"/>
              </w:rPr>
              <w:t>Ophængning af relevante opslag som f.eks.</w:t>
            </w:r>
          </w:p>
          <w:p w14:paraId="6507A751" w14:textId="77777777" w:rsidR="003D22E7" w:rsidRPr="007D22CA" w:rsidRDefault="003D22E7" w:rsidP="003D22E7">
            <w:pPr>
              <w:pStyle w:val="Listeafsnit"/>
              <w:numPr>
                <w:ilvl w:val="0"/>
                <w:numId w:val="15"/>
              </w:numPr>
              <w:rPr>
                <w:rFonts w:ascii="K2D" w:hAnsi="K2D" w:cs="K2D"/>
                <w:sz w:val="20"/>
                <w:szCs w:val="18"/>
              </w:rPr>
            </w:pPr>
            <w:r w:rsidRPr="007D22CA">
              <w:rPr>
                <w:rFonts w:ascii="K2D" w:hAnsi="K2D" w:cs="K2D"/>
                <w:sz w:val="20"/>
                <w:szCs w:val="18"/>
              </w:rPr>
              <w:t xml:space="preserve">brand- og evakueringsinstruks </w:t>
            </w:r>
          </w:p>
          <w:p w14:paraId="71AAB18E" w14:textId="77777777" w:rsidR="003D22E7" w:rsidRPr="007D22CA" w:rsidRDefault="003D22E7" w:rsidP="003D22E7">
            <w:pPr>
              <w:pStyle w:val="Listeafsnit"/>
              <w:numPr>
                <w:ilvl w:val="0"/>
                <w:numId w:val="15"/>
              </w:numPr>
              <w:rPr>
                <w:rFonts w:ascii="K2D" w:hAnsi="K2D" w:cs="K2D"/>
                <w:sz w:val="20"/>
                <w:szCs w:val="18"/>
              </w:rPr>
            </w:pPr>
            <w:r w:rsidRPr="007D22CA">
              <w:rPr>
                <w:rFonts w:ascii="K2D" w:hAnsi="K2D" w:cs="K2D"/>
                <w:sz w:val="20"/>
                <w:szCs w:val="18"/>
              </w:rPr>
              <w:t>el-sikkerhedsattest</w:t>
            </w:r>
          </w:p>
          <w:p w14:paraId="3C6A7A57" w14:textId="77777777" w:rsidR="003D22E7" w:rsidRPr="007D22CA" w:rsidRDefault="003D22E7" w:rsidP="003D22E7">
            <w:pPr>
              <w:pStyle w:val="Listeafsnit"/>
              <w:numPr>
                <w:ilvl w:val="0"/>
                <w:numId w:val="15"/>
              </w:numPr>
              <w:rPr>
                <w:rFonts w:ascii="K2D" w:hAnsi="K2D" w:cs="K2D"/>
                <w:sz w:val="20"/>
                <w:szCs w:val="18"/>
              </w:rPr>
            </w:pPr>
            <w:r w:rsidRPr="007D22CA">
              <w:rPr>
                <w:rFonts w:ascii="K2D" w:hAnsi="K2D" w:cs="K2D"/>
                <w:sz w:val="20"/>
                <w:szCs w:val="18"/>
              </w:rPr>
              <w:t>pladsfordelingsplaner</w:t>
            </w:r>
          </w:p>
          <w:p w14:paraId="5BE428DB" w14:textId="77777777" w:rsidR="003D22E7" w:rsidRPr="007D22CA" w:rsidRDefault="003D22E7" w:rsidP="003D22E7">
            <w:pPr>
              <w:pStyle w:val="Listeafsnit"/>
              <w:numPr>
                <w:ilvl w:val="0"/>
                <w:numId w:val="15"/>
              </w:numPr>
              <w:rPr>
                <w:rFonts w:ascii="K2D" w:hAnsi="K2D" w:cs="K2D"/>
                <w:sz w:val="20"/>
                <w:szCs w:val="18"/>
              </w:rPr>
            </w:pPr>
            <w:r w:rsidRPr="007D22CA">
              <w:rPr>
                <w:rFonts w:ascii="K2D" w:hAnsi="K2D" w:cs="K2D"/>
                <w:sz w:val="20"/>
                <w:szCs w:val="18"/>
              </w:rPr>
              <w:t>mv.</w:t>
            </w:r>
          </w:p>
        </w:tc>
        <w:tc>
          <w:tcPr>
            <w:tcW w:w="2552" w:type="dxa"/>
            <w:shd w:val="clear" w:color="auto" w:fill="FFFFFF" w:themeFill="background1"/>
            <w:vAlign w:val="center"/>
          </w:tcPr>
          <w:p w14:paraId="5B003DD0" w14:textId="364939B2" w:rsidR="003D22E7" w:rsidRPr="007D22CA" w:rsidRDefault="003D22E7" w:rsidP="00A144C8">
            <w:pPr>
              <w:spacing w:line="276" w:lineRule="auto"/>
              <w:rPr>
                <w:rFonts w:ascii="K2D" w:hAnsi="K2D" w:cs="K2D"/>
                <w:i/>
                <w:sz w:val="20"/>
                <w:szCs w:val="18"/>
              </w:rPr>
            </w:pPr>
          </w:p>
        </w:tc>
      </w:tr>
      <w:tr w:rsidR="003D22E7" w:rsidRPr="007D22CA" w14:paraId="476FED79" w14:textId="77777777" w:rsidTr="00A144C8">
        <w:trPr>
          <w:trHeight w:val="397"/>
        </w:trPr>
        <w:tc>
          <w:tcPr>
            <w:tcW w:w="7518" w:type="dxa"/>
            <w:shd w:val="clear" w:color="auto" w:fill="FFFFFF" w:themeFill="background1"/>
            <w:vAlign w:val="center"/>
          </w:tcPr>
          <w:p w14:paraId="2644B4C4" w14:textId="77777777" w:rsidR="003D22E7" w:rsidRPr="007D22CA" w:rsidRDefault="003D22E7" w:rsidP="00A144C8">
            <w:pPr>
              <w:rPr>
                <w:rFonts w:ascii="K2D" w:hAnsi="K2D" w:cs="K2D"/>
                <w:sz w:val="20"/>
                <w:szCs w:val="18"/>
              </w:rPr>
            </w:pPr>
            <w:r w:rsidRPr="007D22CA">
              <w:rPr>
                <w:rFonts w:ascii="K2D" w:hAnsi="K2D" w:cs="K2D"/>
                <w:sz w:val="20"/>
                <w:szCs w:val="18"/>
              </w:rPr>
              <w:t xml:space="preserve">Eftersyn og vedligehold af alle </w:t>
            </w:r>
          </w:p>
          <w:p w14:paraId="34D778C7"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 xml:space="preserve">installerede brandtekniske installationer </w:t>
            </w:r>
          </w:p>
          <w:p w14:paraId="49413F43"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 xml:space="preserve">håndildslukkere, </w:t>
            </w:r>
          </w:p>
          <w:p w14:paraId="6724C66D"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komfortventilationsanlæg</w:t>
            </w:r>
          </w:p>
          <w:p w14:paraId="08DD42AE"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bygningsdele</w:t>
            </w:r>
          </w:p>
        </w:tc>
        <w:tc>
          <w:tcPr>
            <w:tcW w:w="2552" w:type="dxa"/>
            <w:shd w:val="clear" w:color="auto" w:fill="FFFFFF" w:themeFill="background1"/>
            <w:vAlign w:val="center"/>
          </w:tcPr>
          <w:p w14:paraId="2B53C316" w14:textId="323741E0" w:rsidR="003D22E7" w:rsidRPr="007D22CA" w:rsidRDefault="003D22E7" w:rsidP="00A144C8">
            <w:pPr>
              <w:spacing w:line="276" w:lineRule="auto"/>
              <w:rPr>
                <w:rFonts w:ascii="K2D" w:hAnsi="K2D" w:cs="K2D"/>
                <w:i/>
                <w:sz w:val="20"/>
                <w:szCs w:val="18"/>
              </w:rPr>
            </w:pPr>
          </w:p>
        </w:tc>
      </w:tr>
      <w:tr w:rsidR="003D22E7" w:rsidRPr="007D22CA" w14:paraId="0DA5006D" w14:textId="77777777" w:rsidTr="00A144C8">
        <w:trPr>
          <w:trHeight w:val="397"/>
        </w:trPr>
        <w:tc>
          <w:tcPr>
            <w:tcW w:w="7518" w:type="dxa"/>
            <w:shd w:val="clear" w:color="auto" w:fill="FFFFFF" w:themeFill="background1"/>
            <w:vAlign w:val="center"/>
          </w:tcPr>
          <w:p w14:paraId="2BF60390" w14:textId="77777777" w:rsidR="003D22E7" w:rsidRPr="007D22CA" w:rsidRDefault="003D22E7" w:rsidP="00A144C8">
            <w:pPr>
              <w:rPr>
                <w:rFonts w:ascii="K2D" w:hAnsi="K2D" w:cs="K2D"/>
                <w:sz w:val="20"/>
                <w:szCs w:val="18"/>
              </w:rPr>
            </w:pPr>
            <w:r w:rsidRPr="007D22CA">
              <w:rPr>
                <w:rFonts w:ascii="K2D" w:hAnsi="K2D" w:cs="K2D"/>
                <w:sz w:val="20"/>
                <w:szCs w:val="18"/>
              </w:rPr>
              <w:t xml:space="preserve">Føring af logbøger eller logskemaer vedr. kontrol og eftersyn af </w:t>
            </w:r>
          </w:p>
          <w:p w14:paraId="17F38587"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 xml:space="preserve">installerede brandtekniske installationer </w:t>
            </w:r>
          </w:p>
          <w:p w14:paraId="74565A31"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 xml:space="preserve">håndildslukkere, </w:t>
            </w:r>
          </w:p>
          <w:p w14:paraId="2FCEF4F3"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komfortventilationsanlæg</w:t>
            </w:r>
          </w:p>
          <w:p w14:paraId="3197DE87"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bygningsdele</w:t>
            </w:r>
          </w:p>
        </w:tc>
        <w:tc>
          <w:tcPr>
            <w:tcW w:w="2552" w:type="dxa"/>
            <w:shd w:val="clear" w:color="auto" w:fill="FFFFFF" w:themeFill="background1"/>
            <w:vAlign w:val="center"/>
          </w:tcPr>
          <w:p w14:paraId="2A40A920" w14:textId="0CE6EA8C" w:rsidR="003D22E7" w:rsidRPr="007D22CA" w:rsidRDefault="003D22E7" w:rsidP="00A144C8">
            <w:pPr>
              <w:spacing w:line="276" w:lineRule="auto"/>
              <w:rPr>
                <w:rFonts w:ascii="K2D" w:hAnsi="K2D" w:cs="K2D"/>
                <w:i/>
                <w:sz w:val="20"/>
                <w:szCs w:val="18"/>
              </w:rPr>
            </w:pPr>
          </w:p>
        </w:tc>
      </w:tr>
      <w:tr w:rsidR="003D22E7" w:rsidRPr="007D22CA" w14:paraId="04B66CC2" w14:textId="77777777" w:rsidTr="00A144C8">
        <w:trPr>
          <w:trHeight w:val="397"/>
        </w:trPr>
        <w:tc>
          <w:tcPr>
            <w:tcW w:w="7518" w:type="dxa"/>
            <w:shd w:val="clear" w:color="auto" w:fill="FFFFFF" w:themeFill="background1"/>
            <w:vAlign w:val="center"/>
          </w:tcPr>
          <w:p w14:paraId="0E0E1A3C" w14:textId="77777777" w:rsidR="003D22E7" w:rsidRPr="007D22CA" w:rsidRDefault="003D22E7" w:rsidP="00A144C8">
            <w:pPr>
              <w:rPr>
                <w:rFonts w:ascii="K2D" w:hAnsi="K2D" w:cs="K2D"/>
                <w:sz w:val="20"/>
                <w:szCs w:val="18"/>
              </w:rPr>
            </w:pPr>
            <w:r w:rsidRPr="007D22CA">
              <w:rPr>
                <w:rFonts w:ascii="K2D" w:hAnsi="K2D" w:cs="K2D"/>
                <w:sz w:val="20"/>
                <w:szCs w:val="18"/>
              </w:rPr>
              <w:t xml:space="preserve">Instruktion af fremmed (eksternt) personale og håndværkere om relevante </w:t>
            </w:r>
            <w:proofErr w:type="spellStart"/>
            <w:r w:rsidRPr="007D22CA">
              <w:rPr>
                <w:rFonts w:ascii="K2D" w:hAnsi="K2D" w:cs="K2D"/>
                <w:sz w:val="20"/>
                <w:szCs w:val="18"/>
              </w:rPr>
              <w:t>brandmæssige</w:t>
            </w:r>
            <w:proofErr w:type="spellEnd"/>
            <w:r w:rsidRPr="007D22CA">
              <w:rPr>
                <w:rFonts w:ascii="K2D" w:hAnsi="K2D" w:cs="K2D"/>
                <w:sz w:val="20"/>
                <w:szCs w:val="18"/>
              </w:rPr>
              <w:t xml:space="preserve"> forhold i bygningen, herunder ”varmt arbejde”</w:t>
            </w:r>
          </w:p>
        </w:tc>
        <w:tc>
          <w:tcPr>
            <w:tcW w:w="2552" w:type="dxa"/>
            <w:shd w:val="clear" w:color="auto" w:fill="FFFFFF" w:themeFill="background1"/>
            <w:vAlign w:val="center"/>
          </w:tcPr>
          <w:p w14:paraId="4E1131F5" w14:textId="11C0AADE" w:rsidR="003D22E7" w:rsidRPr="007D22CA" w:rsidRDefault="003D22E7" w:rsidP="00A144C8">
            <w:pPr>
              <w:spacing w:line="276" w:lineRule="auto"/>
              <w:rPr>
                <w:rFonts w:ascii="K2D" w:hAnsi="K2D" w:cs="K2D"/>
                <w:i/>
                <w:sz w:val="20"/>
                <w:szCs w:val="18"/>
              </w:rPr>
            </w:pPr>
          </w:p>
        </w:tc>
      </w:tr>
      <w:tr w:rsidR="003D22E7" w:rsidRPr="007D22CA" w14:paraId="3D97C79B" w14:textId="77777777" w:rsidTr="00A144C8">
        <w:trPr>
          <w:trHeight w:val="397"/>
        </w:trPr>
        <w:tc>
          <w:tcPr>
            <w:tcW w:w="7518" w:type="dxa"/>
            <w:shd w:val="clear" w:color="auto" w:fill="FFFFFF" w:themeFill="background1"/>
            <w:vAlign w:val="center"/>
          </w:tcPr>
          <w:p w14:paraId="6576FF67" w14:textId="77777777" w:rsidR="003D22E7" w:rsidRPr="007D22CA" w:rsidRDefault="003D22E7" w:rsidP="00A144C8">
            <w:pPr>
              <w:rPr>
                <w:rFonts w:ascii="K2D" w:hAnsi="K2D" w:cs="K2D"/>
                <w:sz w:val="20"/>
                <w:szCs w:val="18"/>
              </w:rPr>
            </w:pPr>
            <w:r w:rsidRPr="007D22CA">
              <w:rPr>
                <w:rFonts w:ascii="K2D" w:hAnsi="K2D" w:cs="K2D"/>
                <w:sz w:val="20"/>
                <w:szCs w:val="18"/>
              </w:rPr>
              <w:t xml:space="preserve">Udarbejde og følge procedure ved </w:t>
            </w:r>
          </w:p>
          <w:p w14:paraId="213103B6" w14:textId="77777777" w:rsidR="003D22E7" w:rsidRPr="007D22CA" w:rsidRDefault="003D22E7" w:rsidP="003D22E7">
            <w:pPr>
              <w:pStyle w:val="Listeafsnit"/>
              <w:numPr>
                <w:ilvl w:val="0"/>
                <w:numId w:val="16"/>
              </w:numPr>
              <w:rPr>
                <w:rFonts w:ascii="K2D" w:hAnsi="K2D" w:cs="K2D"/>
                <w:sz w:val="20"/>
                <w:szCs w:val="18"/>
              </w:rPr>
            </w:pPr>
            <w:r w:rsidRPr="007D22CA">
              <w:rPr>
                <w:rFonts w:ascii="K2D" w:hAnsi="K2D" w:cs="K2D"/>
                <w:sz w:val="20"/>
                <w:szCs w:val="18"/>
              </w:rPr>
              <w:t>fejl</w:t>
            </w:r>
          </w:p>
          <w:p w14:paraId="7068292B" w14:textId="77777777" w:rsidR="003D22E7" w:rsidRPr="007D22CA" w:rsidRDefault="003D22E7" w:rsidP="003D22E7">
            <w:pPr>
              <w:pStyle w:val="Listeafsnit"/>
              <w:numPr>
                <w:ilvl w:val="0"/>
                <w:numId w:val="16"/>
              </w:numPr>
              <w:rPr>
                <w:rFonts w:ascii="K2D" w:hAnsi="K2D" w:cs="K2D"/>
                <w:sz w:val="20"/>
                <w:szCs w:val="18"/>
              </w:rPr>
            </w:pPr>
            <w:r w:rsidRPr="007D22CA">
              <w:rPr>
                <w:rFonts w:ascii="K2D" w:hAnsi="K2D" w:cs="K2D"/>
                <w:sz w:val="20"/>
                <w:szCs w:val="18"/>
              </w:rPr>
              <w:t xml:space="preserve">nedbrud </w:t>
            </w:r>
          </w:p>
          <w:p w14:paraId="67003E78" w14:textId="77777777" w:rsidR="003D22E7" w:rsidRPr="007D22CA" w:rsidRDefault="003D22E7" w:rsidP="003D22E7">
            <w:pPr>
              <w:pStyle w:val="Listeafsnit"/>
              <w:numPr>
                <w:ilvl w:val="0"/>
                <w:numId w:val="16"/>
              </w:numPr>
              <w:rPr>
                <w:rFonts w:ascii="K2D" w:hAnsi="K2D" w:cs="K2D"/>
                <w:sz w:val="20"/>
                <w:szCs w:val="18"/>
              </w:rPr>
            </w:pPr>
            <w:r w:rsidRPr="007D22CA">
              <w:rPr>
                <w:rFonts w:ascii="K2D" w:hAnsi="K2D" w:cs="K2D"/>
                <w:sz w:val="20"/>
                <w:szCs w:val="18"/>
              </w:rPr>
              <w:t xml:space="preserve">frakobling </w:t>
            </w:r>
          </w:p>
          <w:p w14:paraId="0F697882" w14:textId="77777777" w:rsidR="003D22E7" w:rsidRPr="007D22CA" w:rsidRDefault="003D22E7" w:rsidP="00A144C8">
            <w:pPr>
              <w:rPr>
                <w:rFonts w:ascii="K2D" w:hAnsi="K2D" w:cs="K2D"/>
                <w:sz w:val="20"/>
                <w:szCs w:val="18"/>
              </w:rPr>
            </w:pPr>
            <w:r w:rsidRPr="007D22CA">
              <w:rPr>
                <w:rFonts w:ascii="K2D" w:hAnsi="K2D" w:cs="K2D"/>
                <w:sz w:val="20"/>
                <w:szCs w:val="18"/>
              </w:rPr>
              <w:t>af brandsikringsanlæg (risikostyring)</w:t>
            </w:r>
          </w:p>
        </w:tc>
        <w:tc>
          <w:tcPr>
            <w:tcW w:w="2552" w:type="dxa"/>
            <w:shd w:val="clear" w:color="auto" w:fill="FFFFFF" w:themeFill="background1"/>
            <w:vAlign w:val="center"/>
          </w:tcPr>
          <w:p w14:paraId="5C40D0D1" w14:textId="2767CE5B" w:rsidR="003D22E7" w:rsidRPr="007D22CA" w:rsidRDefault="003D22E7" w:rsidP="00A144C8">
            <w:pPr>
              <w:spacing w:line="276" w:lineRule="auto"/>
              <w:rPr>
                <w:rFonts w:ascii="K2D" w:hAnsi="K2D" w:cs="K2D"/>
                <w:i/>
                <w:color w:val="FF0000"/>
                <w:sz w:val="20"/>
                <w:szCs w:val="18"/>
              </w:rPr>
            </w:pPr>
          </w:p>
        </w:tc>
      </w:tr>
      <w:tr w:rsidR="003D22E7" w:rsidRPr="007D22CA" w14:paraId="6A473339" w14:textId="77777777" w:rsidTr="00A144C8">
        <w:trPr>
          <w:trHeight w:val="397"/>
        </w:trPr>
        <w:tc>
          <w:tcPr>
            <w:tcW w:w="7518" w:type="dxa"/>
            <w:shd w:val="clear" w:color="auto" w:fill="FFFFFF" w:themeFill="background1"/>
            <w:vAlign w:val="center"/>
          </w:tcPr>
          <w:p w14:paraId="02D14B72" w14:textId="77777777" w:rsidR="003D22E7" w:rsidRPr="007D22CA" w:rsidRDefault="003D22E7" w:rsidP="00A144C8">
            <w:pPr>
              <w:rPr>
                <w:rFonts w:ascii="K2D" w:hAnsi="K2D" w:cs="K2D"/>
                <w:sz w:val="20"/>
                <w:szCs w:val="18"/>
              </w:rPr>
            </w:pPr>
            <w:r w:rsidRPr="007D22CA">
              <w:rPr>
                <w:rFonts w:ascii="K2D" w:hAnsi="K2D" w:cs="K2D"/>
                <w:sz w:val="20"/>
                <w:szCs w:val="18"/>
              </w:rPr>
              <w:t xml:space="preserve">Udarbejde tilkaldeprocedurer, således at </w:t>
            </w:r>
          </w:p>
          <w:p w14:paraId="3248087E" w14:textId="77777777" w:rsidR="003D22E7" w:rsidRPr="007D22CA" w:rsidRDefault="003D22E7" w:rsidP="003D22E7">
            <w:pPr>
              <w:pStyle w:val="Listeafsnit"/>
              <w:numPr>
                <w:ilvl w:val="0"/>
                <w:numId w:val="17"/>
              </w:numPr>
              <w:rPr>
                <w:rFonts w:ascii="K2D" w:hAnsi="K2D" w:cs="K2D"/>
                <w:sz w:val="20"/>
                <w:szCs w:val="18"/>
              </w:rPr>
            </w:pPr>
            <w:r w:rsidRPr="007D22CA">
              <w:rPr>
                <w:rFonts w:ascii="K2D" w:hAnsi="K2D" w:cs="K2D"/>
                <w:sz w:val="20"/>
                <w:szCs w:val="18"/>
              </w:rPr>
              <w:t xml:space="preserve">der altid er personer til stede, som kan betjene de brandtekniske installationer </w:t>
            </w:r>
          </w:p>
          <w:p w14:paraId="107A8679" w14:textId="77777777" w:rsidR="003D22E7" w:rsidRPr="007D22CA" w:rsidRDefault="003D22E7" w:rsidP="00A144C8">
            <w:pPr>
              <w:rPr>
                <w:rFonts w:ascii="K2D" w:hAnsi="K2D" w:cs="K2D"/>
                <w:i/>
                <w:sz w:val="20"/>
                <w:szCs w:val="18"/>
              </w:rPr>
            </w:pPr>
            <w:r w:rsidRPr="007D22CA">
              <w:rPr>
                <w:rFonts w:ascii="K2D" w:hAnsi="K2D" w:cs="K2D"/>
                <w:i/>
                <w:sz w:val="20"/>
                <w:szCs w:val="18"/>
              </w:rPr>
              <w:t>og/eller</w:t>
            </w:r>
          </w:p>
          <w:p w14:paraId="47857905" w14:textId="77777777" w:rsidR="003D22E7" w:rsidRPr="007D22CA" w:rsidRDefault="003D22E7" w:rsidP="003D22E7">
            <w:pPr>
              <w:pStyle w:val="Listeafsnit"/>
              <w:numPr>
                <w:ilvl w:val="0"/>
                <w:numId w:val="17"/>
              </w:numPr>
              <w:rPr>
                <w:rFonts w:ascii="K2D" w:hAnsi="K2D" w:cs="K2D"/>
                <w:sz w:val="20"/>
                <w:szCs w:val="18"/>
              </w:rPr>
            </w:pPr>
            <w:r w:rsidRPr="007D22CA">
              <w:rPr>
                <w:rFonts w:ascii="K2D" w:hAnsi="K2D" w:cs="K2D"/>
                <w:sz w:val="20"/>
                <w:szCs w:val="18"/>
              </w:rPr>
              <w:t xml:space="preserve">der indenfor 1 time kan tilkaldes en person som kan betjene de brandtekniske installationer </w:t>
            </w:r>
          </w:p>
        </w:tc>
        <w:tc>
          <w:tcPr>
            <w:tcW w:w="2552" w:type="dxa"/>
            <w:shd w:val="clear" w:color="auto" w:fill="FFFFFF" w:themeFill="background1"/>
            <w:vAlign w:val="center"/>
          </w:tcPr>
          <w:p w14:paraId="66807CF8" w14:textId="54644C61" w:rsidR="003D22E7" w:rsidRPr="007D22CA" w:rsidRDefault="003D22E7" w:rsidP="00A144C8">
            <w:pPr>
              <w:spacing w:line="276" w:lineRule="auto"/>
              <w:rPr>
                <w:rFonts w:ascii="K2D" w:hAnsi="K2D" w:cs="K2D"/>
                <w:i/>
                <w:color w:val="FF0000"/>
                <w:sz w:val="20"/>
                <w:szCs w:val="18"/>
              </w:rPr>
            </w:pPr>
          </w:p>
        </w:tc>
      </w:tr>
    </w:tbl>
    <w:p w14:paraId="5B337A03" w14:textId="5393C541" w:rsidR="003D22E7" w:rsidRPr="007D22CA" w:rsidDel="00605A29" w:rsidRDefault="003D22E7">
      <w:pPr>
        <w:rPr>
          <w:del w:id="0" w:author="Erik Skallerup  Vejle Brandvæsen - Adm. og ledelse  Teknik &amp; Miljø  Vejle Kommune" w:date="2023-10-26T09:20:00Z"/>
          <w:rFonts w:ascii="K2D" w:hAnsi="K2D" w:cs="K2D"/>
          <w:sz w:val="20"/>
          <w:szCs w:val="20"/>
        </w:rPr>
        <w:sectPr w:rsidR="003D22E7" w:rsidRPr="007D22CA" w:rsidDel="00605A29">
          <w:headerReference w:type="default" r:id="rId8"/>
          <w:footerReference w:type="default" r:id="rId9"/>
          <w:pgSz w:w="11906" w:h="16838"/>
          <w:pgMar w:top="1701" w:right="1134" w:bottom="1701" w:left="1134" w:header="708" w:footer="708" w:gutter="0"/>
          <w:cols w:space="708"/>
          <w:docGrid w:linePitch="360"/>
        </w:sectPr>
      </w:pPr>
    </w:p>
    <w:p w14:paraId="778B47F2" w14:textId="5234C39C" w:rsidR="00337632" w:rsidRPr="00337632" w:rsidRDefault="00805ABB" w:rsidP="00337632">
      <w:pPr>
        <w:pStyle w:val="Listeafsnit"/>
        <w:numPr>
          <w:ilvl w:val="0"/>
          <w:numId w:val="18"/>
        </w:numPr>
        <w:rPr>
          <w:rFonts w:ascii="K2D" w:hAnsi="K2D" w:cs="K2D"/>
          <w:sz w:val="20"/>
          <w:szCs w:val="20"/>
        </w:rPr>
      </w:pPr>
      <w:r w:rsidRPr="007D22CA">
        <w:rPr>
          <w:rFonts w:ascii="K2D" w:hAnsi="K2D" w:cs="K2D"/>
          <w:b/>
          <w:sz w:val="36"/>
          <w:szCs w:val="36"/>
        </w:rPr>
        <w:lastRenderedPageBreak/>
        <w:t xml:space="preserve">EGENKONTROL </w:t>
      </w:r>
      <w:r w:rsidR="005B0E0A" w:rsidRPr="007D22CA">
        <w:rPr>
          <w:rFonts w:ascii="K2D" w:hAnsi="K2D" w:cs="K2D"/>
          <w:b/>
          <w:sz w:val="36"/>
          <w:szCs w:val="36"/>
        </w:rPr>
        <w:t>skemaer</w:t>
      </w:r>
    </w:p>
    <w:p w14:paraId="643B35AA" w14:textId="3AD0C42F" w:rsidR="00337632" w:rsidRDefault="00337632" w:rsidP="00337632">
      <w:pPr>
        <w:rPr>
          <w:rFonts w:ascii="K2D" w:hAnsi="K2D" w:cs="K2D"/>
          <w:sz w:val="20"/>
          <w:szCs w:val="20"/>
        </w:rPr>
      </w:pPr>
      <w:r w:rsidRPr="00337632">
        <w:rPr>
          <w:rFonts w:ascii="K2D" w:hAnsi="K2D" w:cs="K2D"/>
          <w:sz w:val="20"/>
          <w:szCs w:val="20"/>
        </w:rPr>
        <w:t>Skemaerne til egenkontrol er lavet til at sætte kryds ved OK eller fejl. Ved evt. fejl noteres bemærkninger i bemærkningsfeltet.</w:t>
      </w:r>
    </w:p>
    <w:p w14:paraId="59732D74" w14:textId="32A2150F" w:rsidR="00337632" w:rsidRPr="00337632" w:rsidRDefault="00A23955" w:rsidP="00337632">
      <w:pPr>
        <w:rPr>
          <w:rFonts w:ascii="K2D" w:hAnsi="K2D" w:cs="K2D"/>
          <w:sz w:val="20"/>
          <w:szCs w:val="20"/>
        </w:rPr>
      </w:pPr>
      <w:r w:rsidRPr="007D22CA">
        <w:rPr>
          <w:rFonts w:ascii="K2D" w:hAnsi="K2D" w:cs="K2D"/>
          <w:noProof/>
          <w:sz w:val="20"/>
          <w:szCs w:val="20"/>
        </w:rPr>
        <w:drawing>
          <wp:anchor distT="0" distB="0" distL="114300" distR="114300" simplePos="0" relativeHeight="251658240" behindDoc="1" locked="0" layoutInCell="1" allowOverlap="1" wp14:anchorId="752C2671" wp14:editId="3A356876">
            <wp:simplePos x="0" y="0"/>
            <wp:positionH relativeFrom="column">
              <wp:posOffset>7267781</wp:posOffset>
            </wp:positionH>
            <wp:positionV relativeFrom="paragraph">
              <wp:posOffset>8115</wp:posOffset>
            </wp:positionV>
            <wp:extent cx="1466194" cy="1538698"/>
            <wp:effectExtent l="0" t="0" r="1270" b="4445"/>
            <wp:wrapTight wrapText="bothSides">
              <wp:wrapPolygon edited="0">
                <wp:start x="0" y="0"/>
                <wp:lineTo x="0" y="21395"/>
                <wp:lineTo x="21338" y="21395"/>
                <wp:lineTo x="21338"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66194" cy="1538698"/>
                    </a:xfrm>
                    <a:prstGeom prst="rect">
                      <a:avLst/>
                    </a:prstGeom>
                  </pic:spPr>
                </pic:pic>
              </a:graphicData>
            </a:graphic>
            <wp14:sizeRelH relativeFrom="page">
              <wp14:pctWidth>0</wp14:pctWidth>
            </wp14:sizeRelH>
            <wp14:sizeRelV relativeFrom="page">
              <wp14:pctHeight>0</wp14:pctHeight>
            </wp14:sizeRelV>
          </wp:anchor>
        </w:drawing>
      </w:r>
      <w:r w:rsidR="00337632">
        <w:rPr>
          <w:rFonts w:ascii="K2D" w:hAnsi="K2D" w:cs="K2D"/>
          <w:sz w:val="20"/>
          <w:szCs w:val="20"/>
        </w:rPr>
        <w:t xml:space="preserve">Øverst står </w:t>
      </w:r>
      <w:r w:rsidR="00337632">
        <w:rPr>
          <w:rFonts w:ascii="K2D" w:hAnsi="K2D" w:cs="K2D"/>
          <w:i/>
          <w:iCs/>
          <w:sz w:val="20"/>
          <w:szCs w:val="20"/>
        </w:rPr>
        <w:t>hvad</w:t>
      </w:r>
      <w:r w:rsidR="00337632">
        <w:rPr>
          <w:rFonts w:ascii="K2D" w:hAnsi="K2D" w:cs="K2D"/>
          <w:sz w:val="20"/>
          <w:szCs w:val="20"/>
        </w:rPr>
        <w:t xml:space="preserve"> der skal kontrolleres. Det kræver </w:t>
      </w:r>
      <w:r w:rsidR="00337632" w:rsidRPr="00A23955">
        <w:rPr>
          <w:rFonts w:ascii="K2D" w:hAnsi="K2D" w:cs="K2D"/>
          <w:i/>
          <w:iCs/>
          <w:sz w:val="20"/>
          <w:szCs w:val="20"/>
        </w:rPr>
        <w:t>ikke</w:t>
      </w:r>
      <w:r w:rsidR="00337632">
        <w:rPr>
          <w:rFonts w:ascii="K2D" w:hAnsi="K2D" w:cs="K2D"/>
          <w:sz w:val="20"/>
          <w:szCs w:val="20"/>
        </w:rPr>
        <w:t xml:space="preserve"> håndværksmæssig uddannelse at føre kontrollerne.</w:t>
      </w:r>
    </w:p>
    <w:p w14:paraId="40F112DE" w14:textId="77777777" w:rsidR="00A23955" w:rsidRDefault="00A23955" w:rsidP="00337632">
      <w:pPr>
        <w:tabs>
          <w:tab w:val="left" w:pos="11325"/>
        </w:tabs>
        <w:ind w:left="360"/>
        <w:rPr>
          <w:rFonts w:ascii="K2D" w:hAnsi="K2D" w:cs="K2D"/>
          <w:sz w:val="24"/>
          <w:szCs w:val="24"/>
        </w:rPr>
      </w:pPr>
    </w:p>
    <w:p w14:paraId="39F3C8ED" w14:textId="77777777" w:rsidR="00A23955" w:rsidRDefault="00A23955" w:rsidP="00337632">
      <w:pPr>
        <w:tabs>
          <w:tab w:val="left" w:pos="11325"/>
        </w:tabs>
        <w:ind w:left="360"/>
        <w:rPr>
          <w:rFonts w:ascii="K2D" w:hAnsi="K2D" w:cs="K2D"/>
          <w:sz w:val="24"/>
          <w:szCs w:val="24"/>
        </w:rPr>
      </w:pPr>
    </w:p>
    <w:p w14:paraId="5BFFA11A" w14:textId="77777777" w:rsidR="00A23955" w:rsidRDefault="00A23955" w:rsidP="00337632">
      <w:pPr>
        <w:tabs>
          <w:tab w:val="left" w:pos="11325"/>
        </w:tabs>
        <w:ind w:left="360"/>
        <w:rPr>
          <w:rFonts w:ascii="K2D" w:hAnsi="K2D" w:cs="K2D"/>
          <w:sz w:val="24"/>
          <w:szCs w:val="24"/>
        </w:rPr>
      </w:pPr>
    </w:p>
    <w:p w14:paraId="011F4DF0" w14:textId="77777777" w:rsidR="00A23955" w:rsidRDefault="00A23955" w:rsidP="00337632">
      <w:pPr>
        <w:tabs>
          <w:tab w:val="left" w:pos="11325"/>
        </w:tabs>
        <w:ind w:left="360"/>
        <w:rPr>
          <w:rFonts w:ascii="K2D" w:hAnsi="K2D" w:cs="K2D"/>
          <w:sz w:val="24"/>
          <w:szCs w:val="24"/>
        </w:rPr>
      </w:pPr>
    </w:p>
    <w:p w14:paraId="5AB962D6" w14:textId="78D43C6E" w:rsidR="00805ABB" w:rsidRPr="00337632" w:rsidRDefault="00337632" w:rsidP="00337632">
      <w:pPr>
        <w:tabs>
          <w:tab w:val="left" w:pos="11325"/>
        </w:tabs>
        <w:ind w:left="360"/>
        <w:rPr>
          <w:rFonts w:ascii="K2D" w:hAnsi="K2D" w:cs="K2D"/>
          <w:b/>
          <w:bCs/>
          <w:sz w:val="32"/>
          <w:szCs w:val="32"/>
        </w:rPr>
      </w:pPr>
      <w:r w:rsidRPr="00337632">
        <w:rPr>
          <w:rFonts w:ascii="K2D" w:hAnsi="K2D" w:cs="K2D"/>
          <w:sz w:val="24"/>
          <w:szCs w:val="24"/>
        </w:rPr>
        <w:t>EGENKONTROL AF</w:t>
      </w:r>
      <w:r>
        <w:rPr>
          <w:rFonts w:ascii="K2D" w:hAnsi="K2D" w:cs="K2D"/>
          <w:b/>
          <w:bCs/>
          <w:sz w:val="32"/>
          <w:szCs w:val="32"/>
        </w:rPr>
        <w:br/>
      </w:r>
      <w:proofErr w:type="spellStart"/>
      <w:r w:rsidR="00C861E1" w:rsidRPr="007D22CA">
        <w:rPr>
          <w:rFonts w:ascii="K2D" w:hAnsi="K2D" w:cs="K2D"/>
          <w:b/>
          <w:bCs/>
          <w:sz w:val="32"/>
          <w:szCs w:val="32"/>
        </w:rPr>
        <w:t>LOGskemaer</w:t>
      </w:r>
      <w:proofErr w:type="spellEnd"/>
      <w:r w:rsidR="00805ABB" w:rsidRPr="007D22CA">
        <w:rPr>
          <w:rFonts w:ascii="K2D" w:hAnsi="K2D" w:cs="K2D"/>
          <w:b/>
          <w:bCs/>
          <w:sz w:val="32"/>
          <w:szCs w:val="32"/>
        </w:rPr>
        <w:t xml:space="preserve"> (logbog)</w:t>
      </w:r>
    </w:p>
    <w:tbl>
      <w:tblPr>
        <w:tblStyle w:val="Tabel-Gitter"/>
        <w:tblW w:w="14170" w:type="dxa"/>
        <w:tblLook w:val="04A0" w:firstRow="1" w:lastRow="0" w:firstColumn="1" w:lastColumn="0" w:noHBand="0" w:noVBand="1"/>
      </w:tblPr>
      <w:tblGrid>
        <w:gridCol w:w="14170"/>
      </w:tblGrid>
      <w:tr w:rsidR="00805ABB" w:rsidRPr="00337632" w14:paraId="5B4A21CB" w14:textId="77777777" w:rsidTr="00A144C8">
        <w:trPr>
          <w:trHeight w:val="397"/>
        </w:trPr>
        <w:tc>
          <w:tcPr>
            <w:tcW w:w="14170" w:type="dxa"/>
            <w:shd w:val="clear" w:color="auto" w:fill="D9D9D9" w:themeFill="background1" w:themeFillShade="D9"/>
            <w:vAlign w:val="center"/>
          </w:tcPr>
          <w:p w14:paraId="15117F37" w14:textId="7384CECD" w:rsidR="00805ABB" w:rsidRPr="00337632" w:rsidRDefault="00805ABB" w:rsidP="00A144C8">
            <w:pPr>
              <w:rPr>
                <w:rFonts w:ascii="K2D" w:hAnsi="K2D" w:cs="K2D"/>
                <w:b/>
                <w:bCs/>
                <w:sz w:val="28"/>
                <w:szCs w:val="28"/>
              </w:rPr>
            </w:pPr>
            <w:r w:rsidRPr="00337632">
              <w:rPr>
                <w:rFonts w:ascii="K2D" w:hAnsi="K2D" w:cs="K2D"/>
                <w:b/>
                <w:bCs/>
              </w:rPr>
              <w:t>Årlig kontrol</w:t>
            </w:r>
          </w:p>
        </w:tc>
      </w:tr>
      <w:tr w:rsidR="00805ABB" w:rsidRPr="00337632" w14:paraId="6D599E46" w14:textId="77777777" w:rsidTr="00A144C8">
        <w:trPr>
          <w:trHeight w:val="340"/>
        </w:trPr>
        <w:tc>
          <w:tcPr>
            <w:tcW w:w="14170" w:type="dxa"/>
            <w:vAlign w:val="center"/>
          </w:tcPr>
          <w:p w14:paraId="45FF4728" w14:textId="7B21668C" w:rsidR="00805ABB" w:rsidRPr="00337632" w:rsidRDefault="00805ABB" w:rsidP="00805ABB">
            <w:pPr>
              <w:pStyle w:val="Listeafsnit"/>
              <w:numPr>
                <w:ilvl w:val="0"/>
                <w:numId w:val="8"/>
              </w:numPr>
              <w:spacing w:line="276" w:lineRule="auto"/>
              <w:rPr>
                <w:rFonts w:ascii="K2D" w:hAnsi="K2D" w:cs="K2D"/>
                <w:b/>
                <w:i/>
                <w:sz w:val="18"/>
                <w:szCs w:val="18"/>
              </w:rPr>
            </w:pPr>
            <w:r w:rsidRPr="00337632">
              <w:rPr>
                <w:rFonts w:ascii="K2D" w:hAnsi="K2D" w:cs="K2D"/>
                <w:sz w:val="18"/>
                <w:szCs w:val="18"/>
              </w:rPr>
              <w:t xml:space="preserve">Alle </w:t>
            </w:r>
            <w:r w:rsidR="00C861E1" w:rsidRPr="00337632">
              <w:rPr>
                <w:rFonts w:ascii="K2D" w:hAnsi="K2D" w:cs="K2D"/>
                <w:sz w:val="18"/>
                <w:szCs w:val="18"/>
              </w:rPr>
              <w:t>logskemaer</w:t>
            </w:r>
            <w:r w:rsidRPr="00337632">
              <w:rPr>
                <w:rFonts w:ascii="K2D" w:hAnsi="K2D" w:cs="K2D"/>
                <w:sz w:val="18"/>
                <w:szCs w:val="18"/>
              </w:rPr>
              <w:t xml:space="preserve"> og driftsjournaler gennemgås, for at efterse om der er taget action på alle bemærkninger. Dette kan f.eks. gøres som en del af forberedelsen til et brandsyn.</w:t>
            </w:r>
          </w:p>
        </w:tc>
      </w:tr>
    </w:tbl>
    <w:p w14:paraId="2219CDFB" w14:textId="1781E710" w:rsidR="00805ABB" w:rsidRPr="00337632" w:rsidRDefault="00805ABB" w:rsidP="00805ABB">
      <w:pPr>
        <w:spacing w:after="0"/>
        <w:rPr>
          <w:rFonts w:ascii="K2D" w:hAnsi="K2D" w:cs="K2D"/>
        </w:rPr>
      </w:pPr>
    </w:p>
    <w:tbl>
      <w:tblPr>
        <w:tblStyle w:val="Tabel-Gitter"/>
        <w:tblW w:w="14160" w:type="dxa"/>
        <w:tblLook w:val="04A0" w:firstRow="1" w:lastRow="0" w:firstColumn="1" w:lastColumn="0" w:noHBand="0" w:noVBand="1"/>
      </w:tblPr>
      <w:tblGrid>
        <w:gridCol w:w="2253"/>
        <w:gridCol w:w="1560"/>
        <w:gridCol w:w="1134"/>
        <w:gridCol w:w="283"/>
        <w:gridCol w:w="8930"/>
      </w:tblGrid>
      <w:tr w:rsidR="00805ABB" w:rsidRPr="00337632" w14:paraId="02D77C3F" w14:textId="77777777" w:rsidTr="00A144C8">
        <w:trPr>
          <w:trHeight w:val="368"/>
        </w:trPr>
        <w:tc>
          <w:tcPr>
            <w:tcW w:w="2253" w:type="dxa"/>
            <w:tcBorders>
              <w:top w:val="single" w:sz="12" w:space="0" w:color="auto"/>
              <w:left w:val="single" w:sz="12" w:space="0" w:color="auto"/>
              <w:bottom w:val="single" w:sz="12" w:space="0" w:color="auto"/>
            </w:tcBorders>
            <w:shd w:val="clear" w:color="auto" w:fill="D9D9D9" w:themeFill="background1" w:themeFillShade="D9"/>
            <w:vAlign w:val="center"/>
          </w:tcPr>
          <w:p w14:paraId="52FFD50C" w14:textId="77777777" w:rsidR="00805ABB" w:rsidRPr="00337632" w:rsidRDefault="00805ABB" w:rsidP="00A144C8">
            <w:pPr>
              <w:jc w:val="center"/>
              <w:rPr>
                <w:rFonts w:ascii="K2D" w:hAnsi="K2D" w:cs="K2D"/>
                <w:b/>
                <w:bCs/>
                <w:sz w:val="20"/>
                <w:szCs w:val="20"/>
              </w:rPr>
            </w:pPr>
            <w:r w:rsidRPr="00337632">
              <w:rPr>
                <w:rFonts w:ascii="K2D" w:hAnsi="K2D" w:cs="K2D"/>
                <w:b/>
                <w:bCs/>
                <w:sz w:val="20"/>
                <w:szCs w:val="20"/>
              </w:rPr>
              <w:t>Placering</w:t>
            </w:r>
          </w:p>
        </w:tc>
        <w:tc>
          <w:tcPr>
            <w:tcW w:w="1560" w:type="dxa"/>
            <w:tcBorders>
              <w:top w:val="single" w:sz="12" w:space="0" w:color="auto"/>
              <w:bottom w:val="single" w:sz="12" w:space="0" w:color="auto"/>
              <w:right w:val="single" w:sz="12" w:space="0" w:color="auto"/>
            </w:tcBorders>
            <w:shd w:val="clear" w:color="auto" w:fill="D9D9D9" w:themeFill="background1" w:themeFillShade="D9"/>
            <w:vAlign w:val="center"/>
          </w:tcPr>
          <w:p w14:paraId="3B9D1669" w14:textId="77777777" w:rsidR="00805ABB" w:rsidRPr="00337632" w:rsidRDefault="00805ABB" w:rsidP="00A144C8">
            <w:pPr>
              <w:jc w:val="center"/>
              <w:rPr>
                <w:rFonts w:ascii="K2D" w:hAnsi="K2D" w:cs="K2D"/>
                <w:b/>
                <w:bCs/>
                <w:sz w:val="20"/>
                <w:szCs w:val="20"/>
              </w:rPr>
            </w:pPr>
            <w:r w:rsidRPr="00337632">
              <w:rPr>
                <w:rFonts w:ascii="K2D" w:hAnsi="K2D" w:cs="K2D"/>
                <w:b/>
                <w:bCs/>
                <w:sz w:val="20"/>
                <w:szCs w:val="20"/>
              </w:rPr>
              <w:t>Kontrol</w:t>
            </w:r>
          </w:p>
        </w:tc>
        <w:tc>
          <w:tcPr>
            <w:tcW w:w="1134" w:type="dxa"/>
            <w:tcBorders>
              <w:top w:val="single" w:sz="12" w:space="0" w:color="auto"/>
              <w:bottom w:val="single" w:sz="12" w:space="0" w:color="auto"/>
              <w:right w:val="single" w:sz="12" w:space="0" w:color="auto"/>
            </w:tcBorders>
            <w:shd w:val="clear" w:color="auto" w:fill="D9D9D9" w:themeFill="background1" w:themeFillShade="D9"/>
            <w:vAlign w:val="center"/>
          </w:tcPr>
          <w:p w14:paraId="147186F3" w14:textId="77777777" w:rsidR="00805ABB" w:rsidRPr="00337632" w:rsidRDefault="00805ABB" w:rsidP="00A144C8">
            <w:pPr>
              <w:jc w:val="center"/>
              <w:rPr>
                <w:rFonts w:ascii="K2D" w:hAnsi="K2D" w:cs="K2D"/>
                <w:b/>
                <w:bCs/>
                <w:sz w:val="20"/>
                <w:szCs w:val="20"/>
              </w:rPr>
            </w:pPr>
            <w:r w:rsidRPr="00337632">
              <w:rPr>
                <w:rFonts w:ascii="K2D" w:hAnsi="K2D" w:cs="K2D"/>
                <w:b/>
                <w:bCs/>
                <w:sz w:val="20"/>
                <w:szCs w:val="20"/>
              </w:rPr>
              <w:t>Årligt</w:t>
            </w:r>
          </w:p>
        </w:tc>
        <w:tc>
          <w:tcPr>
            <w:tcW w:w="283" w:type="dxa"/>
            <w:tcBorders>
              <w:top w:val="single" w:sz="4" w:space="0" w:color="FFFFFF" w:themeColor="background1"/>
              <w:bottom w:val="single" w:sz="4" w:space="0" w:color="FFFFFF" w:themeColor="background1"/>
              <w:right w:val="single" w:sz="4" w:space="0" w:color="auto"/>
            </w:tcBorders>
            <w:shd w:val="clear" w:color="auto" w:fill="auto"/>
          </w:tcPr>
          <w:p w14:paraId="6252D2B8" w14:textId="77777777" w:rsidR="00805ABB" w:rsidRPr="00337632" w:rsidRDefault="00805ABB" w:rsidP="00A144C8">
            <w:pPr>
              <w:jc w:val="center"/>
              <w:rPr>
                <w:rFonts w:ascii="K2D" w:hAnsi="K2D" w:cs="K2D"/>
                <w:b/>
                <w:bCs/>
                <w:sz w:val="20"/>
                <w:szCs w:val="20"/>
              </w:rPr>
            </w:pPr>
          </w:p>
        </w:tc>
        <w:tc>
          <w:tcPr>
            <w:tcW w:w="8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AD0C3" w14:textId="01EAA38C" w:rsidR="00805ABB" w:rsidRPr="00337632" w:rsidRDefault="00805ABB" w:rsidP="00A144C8">
            <w:pPr>
              <w:jc w:val="center"/>
              <w:rPr>
                <w:rFonts w:ascii="K2D" w:hAnsi="K2D" w:cs="K2D"/>
                <w:b/>
                <w:bCs/>
                <w:sz w:val="20"/>
                <w:szCs w:val="20"/>
              </w:rPr>
            </w:pPr>
            <w:r w:rsidRPr="00337632">
              <w:rPr>
                <w:rFonts w:ascii="K2D" w:hAnsi="K2D" w:cs="K2D"/>
                <w:b/>
                <w:bCs/>
              </w:rPr>
              <w:t>Bemærkninger til fundne fejl (hvor, hvad, hvem udbedrer)</w:t>
            </w:r>
          </w:p>
        </w:tc>
      </w:tr>
      <w:tr w:rsidR="00805ABB" w:rsidRPr="00337632" w14:paraId="3B755BF0" w14:textId="77777777" w:rsidTr="00A144C8">
        <w:trPr>
          <w:trHeight w:val="315"/>
        </w:trPr>
        <w:tc>
          <w:tcPr>
            <w:tcW w:w="2253" w:type="dxa"/>
            <w:vMerge w:val="restart"/>
            <w:tcBorders>
              <w:top w:val="single" w:sz="12" w:space="0" w:color="auto"/>
              <w:left w:val="single" w:sz="12" w:space="0" w:color="auto"/>
            </w:tcBorders>
            <w:vAlign w:val="center"/>
          </w:tcPr>
          <w:p w14:paraId="1FC6213B" w14:textId="77777777" w:rsidR="00805ABB" w:rsidRPr="00337632" w:rsidRDefault="00805ABB" w:rsidP="00A144C8">
            <w:pPr>
              <w:jc w:val="center"/>
              <w:rPr>
                <w:rFonts w:ascii="K2D" w:hAnsi="K2D" w:cs="K2D"/>
                <w:sz w:val="18"/>
                <w:szCs w:val="18"/>
              </w:rPr>
            </w:pPr>
          </w:p>
        </w:tc>
        <w:tc>
          <w:tcPr>
            <w:tcW w:w="1560" w:type="dxa"/>
            <w:tcBorders>
              <w:top w:val="single" w:sz="12" w:space="0" w:color="auto"/>
              <w:bottom w:val="single" w:sz="4" w:space="0" w:color="A6A6A6" w:themeColor="background1" w:themeShade="A6"/>
              <w:right w:val="single" w:sz="12" w:space="0" w:color="auto"/>
            </w:tcBorders>
            <w:vAlign w:val="center"/>
          </w:tcPr>
          <w:p w14:paraId="0EF58B96" w14:textId="77777777" w:rsidR="00805ABB" w:rsidRPr="00337632" w:rsidRDefault="00805ABB" w:rsidP="00A144C8">
            <w:pPr>
              <w:jc w:val="center"/>
              <w:rPr>
                <w:rFonts w:ascii="K2D" w:hAnsi="K2D" w:cs="K2D"/>
                <w:sz w:val="18"/>
                <w:szCs w:val="18"/>
              </w:rPr>
            </w:pPr>
            <w:r w:rsidRPr="00337632">
              <w:rPr>
                <w:rFonts w:ascii="K2D" w:hAnsi="K2D" w:cs="K2D"/>
                <w:sz w:val="18"/>
                <w:szCs w:val="18"/>
              </w:rPr>
              <w:t>OK</w:t>
            </w:r>
          </w:p>
        </w:tc>
        <w:tc>
          <w:tcPr>
            <w:tcW w:w="1134" w:type="dxa"/>
            <w:tcBorders>
              <w:top w:val="single" w:sz="12" w:space="0" w:color="auto"/>
              <w:bottom w:val="single" w:sz="4" w:space="0" w:color="A6A6A6" w:themeColor="background1" w:themeShade="A6"/>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805ABB" w:rsidRPr="00337632" w14:paraId="6CB704C1" w14:textId="77777777" w:rsidTr="00A144C8">
              <w:trPr>
                <w:trHeight w:val="208"/>
                <w:jc w:val="center"/>
              </w:trPr>
              <w:tc>
                <w:tcPr>
                  <w:tcW w:w="276" w:type="dxa"/>
                </w:tcPr>
                <w:p w14:paraId="7CF8B7FB" w14:textId="77777777" w:rsidR="00805ABB" w:rsidRPr="00337632" w:rsidRDefault="00805ABB" w:rsidP="00A144C8">
                  <w:pPr>
                    <w:jc w:val="center"/>
                    <w:rPr>
                      <w:rFonts w:ascii="K2D" w:hAnsi="K2D" w:cs="K2D"/>
                      <w:sz w:val="18"/>
                      <w:szCs w:val="18"/>
                    </w:rPr>
                  </w:pPr>
                  <w:r w:rsidRPr="00337632">
                    <w:rPr>
                      <w:rFonts w:ascii="K2D" w:hAnsi="K2D" w:cs="K2D"/>
                      <w:color w:val="D9D9D9" w:themeColor="background1" w:themeShade="D9"/>
                      <w:sz w:val="18"/>
                      <w:szCs w:val="18"/>
                    </w:rPr>
                    <w:t>1</w:t>
                  </w:r>
                </w:p>
              </w:tc>
            </w:tr>
          </w:tbl>
          <w:p w14:paraId="443E4198" w14:textId="77777777" w:rsidR="00805ABB" w:rsidRPr="00337632" w:rsidRDefault="00805ABB" w:rsidP="00A144C8">
            <w:pPr>
              <w:jc w:val="center"/>
              <w:rPr>
                <w:rFonts w:ascii="K2D" w:hAnsi="K2D" w:cs="K2D"/>
                <w:sz w:val="18"/>
                <w:szCs w:val="18"/>
              </w:rPr>
            </w:pPr>
          </w:p>
        </w:tc>
        <w:tc>
          <w:tcPr>
            <w:tcW w:w="283" w:type="dxa"/>
            <w:tcBorders>
              <w:top w:val="single" w:sz="4" w:space="0" w:color="FFFFFF" w:themeColor="background1"/>
              <w:bottom w:val="single" w:sz="4" w:space="0" w:color="FFFFFF" w:themeColor="background1"/>
              <w:right w:val="single" w:sz="4" w:space="0" w:color="auto"/>
            </w:tcBorders>
          </w:tcPr>
          <w:p w14:paraId="23674A33" w14:textId="77777777" w:rsidR="00805ABB" w:rsidRPr="00337632" w:rsidRDefault="00805ABB" w:rsidP="00A144C8">
            <w:pPr>
              <w:jc w:val="center"/>
              <w:rPr>
                <w:rFonts w:ascii="K2D" w:hAnsi="K2D" w:cs="K2D"/>
                <w:color w:val="D9D9D9" w:themeColor="background1" w:themeShade="D9"/>
                <w:sz w:val="18"/>
                <w:szCs w:val="18"/>
              </w:rPr>
            </w:pPr>
          </w:p>
        </w:tc>
        <w:tc>
          <w:tcPr>
            <w:tcW w:w="8930" w:type="dxa"/>
            <w:vMerge w:val="restart"/>
            <w:tcBorders>
              <w:top w:val="single" w:sz="4" w:space="0" w:color="auto"/>
              <w:left w:val="single" w:sz="4" w:space="0" w:color="auto"/>
              <w:right w:val="single" w:sz="4" w:space="0" w:color="auto"/>
            </w:tcBorders>
          </w:tcPr>
          <w:p w14:paraId="4C96422B" w14:textId="113640DD" w:rsidR="00805ABB" w:rsidRPr="00337632" w:rsidRDefault="00805ABB" w:rsidP="00A144C8">
            <w:pPr>
              <w:jc w:val="center"/>
              <w:rPr>
                <w:rFonts w:ascii="K2D" w:hAnsi="K2D" w:cs="K2D"/>
                <w:color w:val="D9D9D9" w:themeColor="background1" w:themeShade="D9"/>
                <w:sz w:val="18"/>
                <w:szCs w:val="18"/>
              </w:rPr>
            </w:pPr>
          </w:p>
        </w:tc>
      </w:tr>
      <w:tr w:rsidR="00805ABB" w:rsidRPr="00337632" w14:paraId="424A4EFC" w14:textId="77777777" w:rsidTr="00A144C8">
        <w:trPr>
          <w:trHeight w:val="315"/>
        </w:trPr>
        <w:tc>
          <w:tcPr>
            <w:tcW w:w="2253" w:type="dxa"/>
            <w:vMerge/>
            <w:tcBorders>
              <w:left w:val="single" w:sz="12" w:space="0" w:color="auto"/>
              <w:bottom w:val="single" w:sz="12" w:space="0" w:color="auto"/>
            </w:tcBorders>
            <w:vAlign w:val="center"/>
          </w:tcPr>
          <w:p w14:paraId="2054EABE" w14:textId="77777777" w:rsidR="00805ABB" w:rsidRPr="00337632" w:rsidRDefault="00805ABB" w:rsidP="00A144C8">
            <w:pPr>
              <w:jc w:val="center"/>
              <w:rPr>
                <w:rFonts w:ascii="K2D" w:hAnsi="K2D" w:cs="K2D"/>
                <w:sz w:val="18"/>
                <w:szCs w:val="18"/>
              </w:rPr>
            </w:pPr>
          </w:p>
        </w:tc>
        <w:tc>
          <w:tcPr>
            <w:tcW w:w="1560" w:type="dxa"/>
            <w:tcBorders>
              <w:top w:val="single" w:sz="4" w:space="0" w:color="A6A6A6" w:themeColor="background1" w:themeShade="A6"/>
              <w:bottom w:val="single" w:sz="12" w:space="0" w:color="auto"/>
              <w:right w:val="single" w:sz="12" w:space="0" w:color="auto"/>
            </w:tcBorders>
            <w:vAlign w:val="center"/>
          </w:tcPr>
          <w:p w14:paraId="74BE4BB8" w14:textId="77777777" w:rsidR="00805ABB" w:rsidRPr="00337632" w:rsidRDefault="00805ABB" w:rsidP="00A144C8">
            <w:pPr>
              <w:jc w:val="center"/>
              <w:rPr>
                <w:rFonts w:ascii="K2D" w:hAnsi="K2D" w:cs="K2D"/>
                <w:sz w:val="18"/>
                <w:szCs w:val="18"/>
              </w:rPr>
            </w:pPr>
            <w:r w:rsidRPr="00337632">
              <w:rPr>
                <w:rFonts w:ascii="K2D" w:hAnsi="K2D" w:cs="K2D"/>
                <w:sz w:val="18"/>
                <w:szCs w:val="18"/>
              </w:rPr>
              <w:t>Fejl</w:t>
            </w:r>
          </w:p>
        </w:tc>
        <w:tc>
          <w:tcPr>
            <w:tcW w:w="1134" w:type="dxa"/>
            <w:tcBorders>
              <w:top w:val="single" w:sz="4" w:space="0" w:color="A6A6A6" w:themeColor="background1" w:themeShade="A6"/>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805ABB" w:rsidRPr="00337632" w14:paraId="1840E0BC" w14:textId="77777777" w:rsidTr="00A144C8">
              <w:trPr>
                <w:trHeight w:val="208"/>
                <w:jc w:val="center"/>
              </w:trPr>
              <w:tc>
                <w:tcPr>
                  <w:tcW w:w="276" w:type="dxa"/>
                </w:tcPr>
                <w:p w14:paraId="436BC3BC" w14:textId="77777777" w:rsidR="00805ABB" w:rsidRPr="00337632" w:rsidRDefault="00805ABB" w:rsidP="00A144C8">
                  <w:pPr>
                    <w:jc w:val="center"/>
                    <w:rPr>
                      <w:rFonts w:ascii="K2D" w:hAnsi="K2D" w:cs="K2D"/>
                      <w:sz w:val="18"/>
                      <w:szCs w:val="18"/>
                    </w:rPr>
                  </w:pPr>
                  <w:r w:rsidRPr="00337632">
                    <w:rPr>
                      <w:rFonts w:ascii="K2D" w:hAnsi="K2D" w:cs="K2D"/>
                      <w:color w:val="D9D9D9" w:themeColor="background1" w:themeShade="D9"/>
                      <w:sz w:val="18"/>
                      <w:szCs w:val="18"/>
                    </w:rPr>
                    <w:t>1</w:t>
                  </w:r>
                </w:p>
              </w:tc>
            </w:tr>
          </w:tbl>
          <w:p w14:paraId="0BFA532F" w14:textId="77777777" w:rsidR="00805ABB" w:rsidRPr="00337632" w:rsidRDefault="00805ABB" w:rsidP="00A144C8">
            <w:pPr>
              <w:jc w:val="center"/>
              <w:rPr>
                <w:rFonts w:ascii="K2D" w:hAnsi="K2D" w:cs="K2D"/>
                <w:sz w:val="18"/>
                <w:szCs w:val="18"/>
              </w:rPr>
            </w:pPr>
          </w:p>
        </w:tc>
        <w:tc>
          <w:tcPr>
            <w:tcW w:w="283" w:type="dxa"/>
            <w:tcBorders>
              <w:top w:val="single" w:sz="4" w:space="0" w:color="FFFFFF" w:themeColor="background1"/>
              <w:bottom w:val="single" w:sz="4" w:space="0" w:color="FFFFFF" w:themeColor="background1"/>
              <w:right w:val="single" w:sz="4" w:space="0" w:color="auto"/>
            </w:tcBorders>
          </w:tcPr>
          <w:p w14:paraId="1D55DF1C" w14:textId="77777777" w:rsidR="00805ABB" w:rsidRPr="00337632" w:rsidRDefault="00805ABB" w:rsidP="00A144C8">
            <w:pPr>
              <w:jc w:val="center"/>
              <w:rPr>
                <w:rFonts w:ascii="K2D" w:hAnsi="K2D" w:cs="K2D"/>
                <w:color w:val="D9D9D9" w:themeColor="background1" w:themeShade="D9"/>
                <w:sz w:val="18"/>
                <w:szCs w:val="18"/>
              </w:rPr>
            </w:pPr>
          </w:p>
        </w:tc>
        <w:tc>
          <w:tcPr>
            <w:tcW w:w="8930" w:type="dxa"/>
            <w:vMerge/>
            <w:tcBorders>
              <w:left w:val="single" w:sz="4" w:space="0" w:color="auto"/>
              <w:right w:val="single" w:sz="4" w:space="0" w:color="auto"/>
            </w:tcBorders>
          </w:tcPr>
          <w:p w14:paraId="025CEF05" w14:textId="77777777" w:rsidR="00805ABB" w:rsidRPr="00337632" w:rsidRDefault="00805ABB" w:rsidP="00A144C8">
            <w:pPr>
              <w:jc w:val="center"/>
              <w:rPr>
                <w:rFonts w:ascii="K2D" w:hAnsi="K2D" w:cs="K2D"/>
                <w:color w:val="D9D9D9" w:themeColor="background1" w:themeShade="D9"/>
                <w:sz w:val="18"/>
                <w:szCs w:val="18"/>
              </w:rPr>
            </w:pPr>
          </w:p>
        </w:tc>
      </w:tr>
      <w:tr w:rsidR="00805ABB" w:rsidRPr="00337632" w14:paraId="5C929BD5" w14:textId="77777777" w:rsidTr="00A144C8">
        <w:trPr>
          <w:trHeight w:val="315"/>
        </w:trPr>
        <w:tc>
          <w:tcPr>
            <w:tcW w:w="3813"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37C4EDEB" w14:textId="77777777" w:rsidR="00805ABB" w:rsidRPr="00337632" w:rsidRDefault="00805ABB" w:rsidP="00A144C8">
            <w:pPr>
              <w:jc w:val="center"/>
              <w:rPr>
                <w:rFonts w:ascii="K2D" w:hAnsi="K2D" w:cs="K2D"/>
                <w:sz w:val="18"/>
                <w:szCs w:val="18"/>
              </w:rPr>
            </w:pPr>
            <w:r w:rsidRPr="00337632">
              <w:rPr>
                <w:rFonts w:ascii="K2D" w:hAnsi="K2D" w:cs="K2D"/>
                <w:sz w:val="18"/>
                <w:szCs w:val="18"/>
              </w:rPr>
              <w:t>Dato for kontrol:</w:t>
            </w:r>
          </w:p>
        </w:tc>
        <w:tc>
          <w:tcPr>
            <w:tcW w:w="1134" w:type="dxa"/>
            <w:tcBorders>
              <w:top w:val="single" w:sz="12" w:space="0" w:color="auto"/>
              <w:bottom w:val="single" w:sz="4" w:space="0" w:color="BFBFBF" w:themeColor="background1" w:themeShade="BF"/>
              <w:right w:val="single" w:sz="12" w:space="0" w:color="auto"/>
            </w:tcBorders>
            <w:vAlign w:val="center"/>
          </w:tcPr>
          <w:p w14:paraId="18E82F15" w14:textId="77777777" w:rsidR="00805ABB" w:rsidRPr="00337632" w:rsidRDefault="00805ABB" w:rsidP="00A144C8">
            <w:pPr>
              <w:jc w:val="center"/>
              <w:rPr>
                <w:rFonts w:ascii="K2D" w:hAnsi="K2D" w:cs="K2D"/>
                <w:sz w:val="18"/>
                <w:szCs w:val="18"/>
              </w:rPr>
            </w:pPr>
          </w:p>
        </w:tc>
        <w:tc>
          <w:tcPr>
            <w:tcW w:w="283" w:type="dxa"/>
            <w:tcBorders>
              <w:top w:val="single" w:sz="4" w:space="0" w:color="FFFFFF" w:themeColor="background1"/>
              <w:bottom w:val="single" w:sz="4" w:space="0" w:color="FFFFFF" w:themeColor="background1"/>
              <w:right w:val="single" w:sz="4" w:space="0" w:color="auto"/>
            </w:tcBorders>
          </w:tcPr>
          <w:p w14:paraId="1E6302E3" w14:textId="77777777" w:rsidR="00805ABB" w:rsidRPr="00337632" w:rsidRDefault="00805ABB" w:rsidP="00A144C8">
            <w:pPr>
              <w:jc w:val="center"/>
              <w:rPr>
                <w:rFonts w:ascii="K2D" w:hAnsi="K2D" w:cs="K2D"/>
                <w:sz w:val="18"/>
                <w:szCs w:val="18"/>
              </w:rPr>
            </w:pPr>
          </w:p>
        </w:tc>
        <w:tc>
          <w:tcPr>
            <w:tcW w:w="8930" w:type="dxa"/>
            <w:vMerge/>
            <w:tcBorders>
              <w:left w:val="single" w:sz="4" w:space="0" w:color="auto"/>
              <w:right w:val="single" w:sz="4" w:space="0" w:color="auto"/>
            </w:tcBorders>
          </w:tcPr>
          <w:p w14:paraId="5772722A" w14:textId="77777777" w:rsidR="00805ABB" w:rsidRPr="00337632" w:rsidRDefault="00805ABB" w:rsidP="00A144C8">
            <w:pPr>
              <w:jc w:val="center"/>
              <w:rPr>
                <w:rFonts w:ascii="K2D" w:hAnsi="K2D" w:cs="K2D"/>
                <w:sz w:val="18"/>
                <w:szCs w:val="18"/>
              </w:rPr>
            </w:pPr>
          </w:p>
        </w:tc>
      </w:tr>
      <w:tr w:rsidR="00805ABB" w:rsidRPr="00337632" w14:paraId="504DA349" w14:textId="77777777" w:rsidTr="00A144C8">
        <w:trPr>
          <w:trHeight w:val="315"/>
        </w:trPr>
        <w:tc>
          <w:tcPr>
            <w:tcW w:w="3813" w:type="dxa"/>
            <w:gridSpan w:val="2"/>
            <w:tcBorders>
              <w:top w:val="single" w:sz="6" w:space="0" w:color="BFBFBF" w:themeColor="background1" w:themeShade="BF"/>
              <w:left w:val="single" w:sz="12" w:space="0" w:color="auto"/>
              <w:bottom w:val="single" w:sz="12" w:space="0" w:color="auto"/>
              <w:right w:val="single" w:sz="12" w:space="0" w:color="auto"/>
            </w:tcBorders>
            <w:shd w:val="clear" w:color="auto" w:fill="FFFFFF" w:themeFill="background1"/>
            <w:vAlign w:val="center"/>
          </w:tcPr>
          <w:p w14:paraId="7F712DC4" w14:textId="77777777" w:rsidR="00805ABB" w:rsidRPr="00337632" w:rsidRDefault="00805ABB" w:rsidP="00A144C8">
            <w:pPr>
              <w:jc w:val="center"/>
              <w:rPr>
                <w:rFonts w:ascii="K2D" w:hAnsi="K2D" w:cs="K2D"/>
                <w:sz w:val="18"/>
                <w:szCs w:val="18"/>
              </w:rPr>
            </w:pPr>
            <w:r w:rsidRPr="00337632">
              <w:rPr>
                <w:rFonts w:ascii="K2D" w:hAnsi="K2D" w:cs="K2D"/>
                <w:sz w:val="18"/>
                <w:szCs w:val="18"/>
              </w:rPr>
              <w:t>Kvittering for kontrol:</w:t>
            </w:r>
          </w:p>
        </w:tc>
        <w:tc>
          <w:tcPr>
            <w:tcW w:w="1134" w:type="dxa"/>
            <w:tcBorders>
              <w:top w:val="single" w:sz="4" w:space="0" w:color="BFBFBF" w:themeColor="background1" w:themeShade="BF"/>
              <w:bottom w:val="single" w:sz="12" w:space="0" w:color="auto"/>
              <w:right w:val="single" w:sz="12" w:space="0" w:color="auto"/>
            </w:tcBorders>
            <w:vAlign w:val="center"/>
          </w:tcPr>
          <w:p w14:paraId="33F5ADEB" w14:textId="77777777" w:rsidR="00805ABB" w:rsidRPr="00337632" w:rsidRDefault="00805ABB" w:rsidP="00A144C8">
            <w:pPr>
              <w:jc w:val="center"/>
              <w:rPr>
                <w:rFonts w:ascii="K2D" w:hAnsi="K2D" w:cs="K2D"/>
                <w:sz w:val="18"/>
                <w:szCs w:val="18"/>
              </w:rPr>
            </w:pPr>
          </w:p>
        </w:tc>
        <w:tc>
          <w:tcPr>
            <w:tcW w:w="283" w:type="dxa"/>
            <w:tcBorders>
              <w:top w:val="single" w:sz="4" w:space="0" w:color="FFFFFF" w:themeColor="background1"/>
              <w:bottom w:val="single" w:sz="4" w:space="0" w:color="FFFFFF" w:themeColor="background1"/>
              <w:right w:val="single" w:sz="4" w:space="0" w:color="auto"/>
            </w:tcBorders>
          </w:tcPr>
          <w:p w14:paraId="731DD1A1" w14:textId="77777777" w:rsidR="00805ABB" w:rsidRPr="00337632" w:rsidRDefault="00805ABB" w:rsidP="00A144C8">
            <w:pPr>
              <w:jc w:val="center"/>
              <w:rPr>
                <w:rFonts w:ascii="K2D" w:hAnsi="K2D" w:cs="K2D"/>
                <w:sz w:val="18"/>
                <w:szCs w:val="18"/>
              </w:rPr>
            </w:pPr>
          </w:p>
        </w:tc>
        <w:tc>
          <w:tcPr>
            <w:tcW w:w="8930" w:type="dxa"/>
            <w:vMerge/>
            <w:tcBorders>
              <w:left w:val="single" w:sz="4" w:space="0" w:color="auto"/>
              <w:bottom w:val="single" w:sz="4" w:space="0" w:color="auto"/>
              <w:right w:val="single" w:sz="4" w:space="0" w:color="auto"/>
            </w:tcBorders>
          </w:tcPr>
          <w:p w14:paraId="5A0015B5" w14:textId="77777777" w:rsidR="00805ABB" w:rsidRPr="00337632" w:rsidRDefault="00805ABB" w:rsidP="00A144C8">
            <w:pPr>
              <w:jc w:val="center"/>
              <w:rPr>
                <w:rFonts w:ascii="K2D" w:hAnsi="K2D" w:cs="K2D"/>
                <w:sz w:val="18"/>
                <w:szCs w:val="18"/>
              </w:rPr>
            </w:pPr>
          </w:p>
        </w:tc>
      </w:tr>
    </w:tbl>
    <w:p w14:paraId="4D7DFBE3" w14:textId="281278F1" w:rsidR="00805ABB" w:rsidRPr="00337632" w:rsidRDefault="00805ABB" w:rsidP="00805ABB">
      <w:pPr>
        <w:spacing w:after="0"/>
        <w:rPr>
          <w:rFonts w:ascii="K2D" w:hAnsi="K2D" w:cs="K2D"/>
        </w:rPr>
      </w:pPr>
    </w:p>
    <w:tbl>
      <w:tblPr>
        <w:tblStyle w:val="Tabel-Gitter"/>
        <w:tblW w:w="0" w:type="auto"/>
        <w:tblLook w:val="04A0" w:firstRow="1" w:lastRow="0" w:firstColumn="1" w:lastColumn="0" w:noHBand="0" w:noVBand="1"/>
      </w:tblPr>
      <w:tblGrid>
        <w:gridCol w:w="13426"/>
      </w:tblGrid>
      <w:tr w:rsidR="00805ABB" w:rsidRPr="00337632" w14:paraId="12545818" w14:textId="77777777" w:rsidTr="00A144C8">
        <w:trPr>
          <w:trHeight w:val="397"/>
        </w:trPr>
        <w:tc>
          <w:tcPr>
            <w:tcW w:w="14165" w:type="dxa"/>
            <w:shd w:val="clear" w:color="auto" w:fill="D9D9D9" w:themeFill="background1" w:themeFillShade="D9"/>
            <w:vAlign w:val="center"/>
          </w:tcPr>
          <w:p w14:paraId="75352188" w14:textId="0FF302FE" w:rsidR="00805ABB" w:rsidRPr="00337632" w:rsidRDefault="00805ABB" w:rsidP="00A144C8">
            <w:pPr>
              <w:rPr>
                <w:rFonts w:ascii="K2D" w:hAnsi="K2D" w:cs="K2D"/>
                <w:b/>
                <w:bCs/>
              </w:rPr>
            </w:pPr>
            <w:r w:rsidRPr="00337632">
              <w:rPr>
                <w:rFonts w:ascii="K2D" w:hAnsi="K2D" w:cs="K2D"/>
                <w:b/>
                <w:bCs/>
              </w:rPr>
              <w:t>Yderligere oplysninger kan findes:</w:t>
            </w:r>
          </w:p>
        </w:tc>
      </w:tr>
      <w:tr w:rsidR="00805ABB" w:rsidRPr="00337632" w14:paraId="2C6204DF" w14:textId="77777777" w:rsidTr="00A144C8">
        <w:tc>
          <w:tcPr>
            <w:tcW w:w="14165" w:type="dxa"/>
          </w:tcPr>
          <w:p w14:paraId="48C44398" w14:textId="77777777" w:rsidR="00805ABB" w:rsidRPr="00337632" w:rsidRDefault="00805ABB" w:rsidP="00805ABB">
            <w:pPr>
              <w:pStyle w:val="Listeafsnit"/>
              <w:numPr>
                <w:ilvl w:val="0"/>
                <w:numId w:val="3"/>
              </w:numPr>
              <w:spacing w:line="276" w:lineRule="auto"/>
              <w:rPr>
                <w:rFonts w:ascii="K2D" w:hAnsi="K2D" w:cs="K2D"/>
                <w:sz w:val="18"/>
                <w:szCs w:val="18"/>
              </w:rPr>
            </w:pPr>
            <w:r w:rsidRPr="00337632">
              <w:rPr>
                <w:rFonts w:ascii="K2D" w:hAnsi="K2D" w:cs="K2D"/>
                <w:sz w:val="18"/>
                <w:szCs w:val="18"/>
              </w:rPr>
              <w:t>Bygningsreglementets vejledning til kapitel 5, kapitel 7: Drift-, kontrol- og vedligehold af brandforhold i og ved bygninger (</w:t>
            </w:r>
            <w:hyperlink r:id="rId11" w:history="1">
              <w:r w:rsidRPr="00337632">
                <w:rPr>
                  <w:rStyle w:val="Hyperlink"/>
                  <w:rFonts w:ascii="K2D" w:hAnsi="K2D" w:cs="K2D"/>
                  <w:sz w:val="18"/>
                  <w:szCs w:val="18"/>
                </w:rPr>
                <w:t>https://bygningsreglementet.dk/Tekniske-bestemmelser/05/Vejledninger</w:t>
              </w:r>
            </w:hyperlink>
            <w:r w:rsidRPr="00337632">
              <w:rPr>
                <w:rFonts w:ascii="K2D" w:hAnsi="K2D" w:cs="K2D"/>
                <w:sz w:val="18"/>
                <w:szCs w:val="18"/>
              </w:rPr>
              <w:t>)</w:t>
            </w:r>
          </w:p>
        </w:tc>
      </w:tr>
    </w:tbl>
    <w:p w14:paraId="4761B302" w14:textId="6DD3E25E" w:rsidR="00805ABB" w:rsidRPr="007D22CA" w:rsidRDefault="00805ABB" w:rsidP="00805ABB">
      <w:pPr>
        <w:rPr>
          <w:rFonts w:ascii="K2D" w:hAnsi="K2D" w:cs="K2D"/>
          <w:sz w:val="20"/>
          <w:szCs w:val="20"/>
        </w:rPr>
      </w:pPr>
    </w:p>
    <w:p w14:paraId="6092D72A" w14:textId="5B46D471" w:rsidR="00097C2E" w:rsidRPr="002B43ED" w:rsidRDefault="00337632" w:rsidP="00097C2E">
      <w:pPr>
        <w:rPr>
          <w:rFonts w:ascii="K2D" w:hAnsi="K2D" w:cs="K2D"/>
          <w:sz w:val="24"/>
          <w:szCs w:val="24"/>
        </w:rPr>
      </w:pPr>
      <w:r>
        <w:rPr>
          <w:rFonts w:ascii="K2D" w:hAnsi="K2D" w:cs="K2D"/>
          <w:sz w:val="24"/>
          <w:szCs w:val="24"/>
        </w:rPr>
        <w:br w:type="page"/>
      </w:r>
      <w:r w:rsidR="00097C2E" w:rsidRPr="00337632">
        <w:rPr>
          <w:rFonts w:ascii="K2D" w:hAnsi="K2D" w:cs="K2D"/>
          <w:sz w:val="24"/>
          <w:szCs w:val="24"/>
        </w:rPr>
        <w:lastRenderedPageBreak/>
        <w:t>EGENKONTROL AF</w:t>
      </w:r>
      <w:r w:rsidR="00097C2E" w:rsidRPr="00337632">
        <w:rPr>
          <w:rFonts w:ascii="K2D" w:hAnsi="K2D" w:cs="K2D"/>
          <w:b/>
          <w:bCs/>
          <w:sz w:val="32"/>
          <w:szCs w:val="32"/>
        </w:rPr>
        <w:br/>
        <w:t xml:space="preserve">Passiv Brandsikring </w:t>
      </w:r>
      <w:r w:rsidR="00097C2E" w:rsidRPr="00337632">
        <w:rPr>
          <w:rFonts w:ascii="K2D" w:hAnsi="K2D" w:cs="K2D"/>
          <w:sz w:val="32"/>
          <w:szCs w:val="32"/>
        </w:rPr>
        <w:t xml:space="preserve">(det har </w:t>
      </w:r>
      <w:r w:rsidR="00097C2E" w:rsidRPr="00337632">
        <w:rPr>
          <w:rFonts w:ascii="K2D" w:hAnsi="K2D" w:cs="K2D"/>
          <w:i/>
          <w:iCs/>
          <w:sz w:val="32"/>
          <w:szCs w:val="32"/>
        </w:rPr>
        <w:t>alle</w:t>
      </w:r>
      <w:r w:rsidR="00097C2E" w:rsidRPr="00337632">
        <w:rPr>
          <w:rFonts w:ascii="K2D" w:hAnsi="K2D" w:cs="K2D"/>
          <w:sz w:val="32"/>
          <w:szCs w:val="32"/>
        </w:rPr>
        <w:t>)</w:t>
      </w:r>
    </w:p>
    <w:tbl>
      <w:tblPr>
        <w:tblStyle w:val="Tabel-Gitter"/>
        <w:tblW w:w="14170" w:type="dxa"/>
        <w:tblLook w:val="04A0" w:firstRow="1" w:lastRow="0" w:firstColumn="1" w:lastColumn="0" w:noHBand="0" w:noVBand="1"/>
      </w:tblPr>
      <w:tblGrid>
        <w:gridCol w:w="14170"/>
      </w:tblGrid>
      <w:tr w:rsidR="00097C2E" w:rsidRPr="00337632" w14:paraId="703AB1B7" w14:textId="77777777" w:rsidTr="00463C5C">
        <w:trPr>
          <w:trHeight w:val="397"/>
        </w:trPr>
        <w:tc>
          <w:tcPr>
            <w:tcW w:w="14170" w:type="dxa"/>
            <w:shd w:val="clear" w:color="auto" w:fill="D9D9D9" w:themeFill="background1" w:themeFillShade="D9"/>
            <w:vAlign w:val="center"/>
          </w:tcPr>
          <w:p w14:paraId="7C555214" w14:textId="77777777" w:rsidR="00097C2E" w:rsidRPr="00337632" w:rsidRDefault="00097C2E" w:rsidP="00463C5C">
            <w:pPr>
              <w:rPr>
                <w:rFonts w:ascii="K2D" w:hAnsi="K2D" w:cs="K2D"/>
                <w:b/>
                <w:bCs/>
                <w:sz w:val="28"/>
                <w:szCs w:val="28"/>
              </w:rPr>
            </w:pPr>
            <w:r w:rsidRPr="00337632">
              <w:rPr>
                <w:rFonts w:ascii="K2D" w:hAnsi="K2D" w:cs="K2D"/>
                <w:b/>
                <w:bCs/>
              </w:rPr>
              <w:t>Årlig kontrol</w:t>
            </w:r>
          </w:p>
        </w:tc>
      </w:tr>
      <w:tr w:rsidR="00097C2E" w:rsidRPr="00337632" w14:paraId="64E87D09" w14:textId="77777777" w:rsidTr="00463C5C">
        <w:trPr>
          <w:trHeight w:val="340"/>
        </w:trPr>
        <w:tc>
          <w:tcPr>
            <w:tcW w:w="14170" w:type="dxa"/>
            <w:vAlign w:val="center"/>
          </w:tcPr>
          <w:p w14:paraId="16C09B6A" w14:textId="77777777" w:rsidR="00097C2E" w:rsidRPr="00337632" w:rsidRDefault="00097C2E" w:rsidP="00463C5C">
            <w:pPr>
              <w:pStyle w:val="Listeafsnit"/>
              <w:numPr>
                <w:ilvl w:val="0"/>
                <w:numId w:val="11"/>
              </w:numPr>
              <w:spacing w:line="276" w:lineRule="auto"/>
              <w:rPr>
                <w:rFonts w:ascii="K2D" w:hAnsi="K2D" w:cs="K2D"/>
                <w:sz w:val="18"/>
                <w:szCs w:val="18"/>
              </w:rPr>
            </w:pPr>
            <w:r w:rsidRPr="00337632">
              <w:rPr>
                <w:rFonts w:ascii="K2D" w:hAnsi="K2D" w:cs="K2D"/>
                <w:sz w:val="18"/>
                <w:szCs w:val="18"/>
              </w:rPr>
              <w:t>Bygningens passive brandsikring skal mindst en gang årligt efterses, hvor følgende synlige og tilgængelige forhold efterses, og eventuelle skader udbedres:</w:t>
            </w:r>
          </w:p>
          <w:p w14:paraId="7616F491" w14:textId="77777777" w:rsidR="00097C2E" w:rsidRPr="00337632" w:rsidRDefault="00097C2E" w:rsidP="00463C5C">
            <w:pPr>
              <w:pStyle w:val="Listeafsnit"/>
              <w:numPr>
                <w:ilvl w:val="1"/>
                <w:numId w:val="11"/>
              </w:numPr>
              <w:spacing w:line="276" w:lineRule="auto"/>
              <w:rPr>
                <w:rFonts w:ascii="K2D" w:hAnsi="K2D" w:cs="K2D"/>
                <w:sz w:val="18"/>
                <w:szCs w:val="18"/>
              </w:rPr>
            </w:pPr>
            <w:r w:rsidRPr="00337632">
              <w:rPr>
                <w:rFonts w:ascii="K2D" w:hAnsi="K2D" w:cs="K2D"/>
                <w:sz w:val="18"/>
                <w:szCs w:val="18"/>
              </w:rPr>
              <w:t>Brandsektions- og brandcelleadskillelser, herunder at alle adskillende konstruktioner, installationer og brandtætninger er intakte.</w:t>
            </w:r>
          </w:p>
          <w:p w14:paraId="69B14E51" w14:textId="77777777" w:rsidR="00097C2E" w:rsidRPr="00337632" w:rsidRDefault="00097C2E" w:rsidP="00463C5C">
            <w:pPr>
              <w:pStyle w:val="Listeafsnit"/>
              <w:numPr>
                <w:ilvl w:val="1"/>
                <w:numId w:val="11"/>
              </w:numPr>
              <w:spacing w:line="276" w:lineRule="auto"/>
              <w:rPr>
                <w:rFonts w:ascii="K2D" w:hAnsi="K2D" w:cs="K2D"/>
                <w:sz w:val="18"/>
                <w:szCs w:val="18"/>
              </w:rPr>
            </w:pPr>
            <w:r w:rsidRPr="00337632">
              <w:rPr>
                <w:rFonts w:ascii="K2D" w:hAnsi="K2D" w:cs="K2D"/>
                <w:sz w:val="18"/>
                <w:szCs w:val="18"/>
              </w:rPr>
              <w:t>Overflader på gulv, væg og loft.</w:t>
            </w:r>
          </w:p>
          <w:p w14:paraId="52166C24" w14:textId="77777777" w:rsidR="00097C2E" w:rsidRPr="00337632" w:rsidRDefault="00097C2E" w:rsidP="00463C5C">
            <w:pPr>
              <w:pStyle w:val="Listeafsnit"/>
              <w:numPr>
                <w:ilvl w:val="1"/>
                <w:numId w:val="11"/>
              </w:numPr>
              <w:spacing w:line="276" w:lineRule="auto"/>
              <w:rPr>
                <w:rFonts w:ascii="K2D" w:hAnsi="K2D" w:cs="K2D"/>
                <w:sz w:val="18"/>
                <w:szCs w:val="18"/>
              </w:rPr>
            </w:pPr>
            <w:proofErr w:type="spellStart"/>
            <w:r w:rsidRPr="00337632">
              <w:rPr>
                <w:rFonts w:ascii="K2D" w:hAnsi="K2D" w:cs="K2D"/>
                <w:sz w:val="18"/>
                <w:szCs w:val="18"/>
              </w:rPr>
              <w:t>Brandmæssig</w:t>
            </w:r>
            <w:proofErr w:type="spellEnd"/>
            <w:r w:rsidRPr="00337632">
              <w:rPr>
                <w:rFonts w:ascii="K2D" w:hAnsi="K2D" w:cs="K2D"/>
                <w:sz w:val="18"/>
                <w:szCs w:val="18"/>
              </w:rPr>
              <w:t xml:space="preserve"> klassificerede vinduespartier.</w:t>
            </w:r>
          </w:p>
          <w:p w14:paraId="413F7E70" w14:textId="77777777" w:rsidR="00097C2E" w:rsidRPr="00337632" w:rsidRDefault="00097C2E" w:rsidP="00463C5C">
            <w:pPr>
              <w:pStyle w:val="Listeafsnit"/>
              <w:numPr>
                <w:ilvl w:val="1"/>
                <w:numId w:val="11"/>
              </w:numPr>
              <w:spacing w:line="276" w:lineRule="auto"/>
              <w:rPr>
                <w:rFonts w:ascii="K2D" w:hAnsi="K2D" w:cs="K2D"/>
                <w:sz w:val="18"/>
                <w:szCs w:val="18"/>
              </w:rPr>
            </w:pPr>
            <w:r w:rsidRPr="00337632">
              <w:rPr>
                <w:rFonts w:ascii="K2D" w:hAnsi="K2D" w:cs="K2D"/>
                <w:sz w:val="18"/>
                <w:szCs w:val="18"/>
              </w:rPr>
              <w:t>Brandisolering og brandtætninger af kanal og rørføringer.</w:t>
            </w:r>
          </w:p>
          <w:p w14:paraId="3BE274F7" w14:textId="77777777" w:rsidR="00097C2E" w:rsidRPr="00337632" w:rsidRDefault="00097C2E" w:rsidP="00463C5C">
            <w:pPr>
              <w:pStyle w:val="Listeafsnit"/>
              <w:numPr>
                <w:ilvl w:val="1"/>
                <w:numId w:val="11"/>
              </w:numPr>
              <w:spacing w:line="276" w:lineRule="auto"/>
              <w:rPr>
                <w:rFonts w:ascii="K2D" w:hAnsi="K2D" w:cs="K2D"/>
                <w:sz w:val="18"/>
                <w:szCs w:val="18"/>
              </w:rPr>
            </w:pPr>
            <w:r w:rsidRPr="00337632">
              <w:rPr>
                <w:rFonts w:ascii="K2D" w:hAnsi="K2D" w:cs="K2D"/>
                <w:sz w:val="18"/>
                <w:szCs w:val="18"/>
              </w:rPr>
              <w:t>Tagdækning og tagisolering.</w:t>
            </w:r>
          </w:p>
          <w:p w14:paraId="79ADFF3E" w14:textId="77777777" w:rsidR="00097C2E" w:rsidRPr="00337632" w:rsidRDefault="00097C2E" w:rsidP="00463C5C">
            <w:pPr>
              <w:pStyle w:val="Listeafsnit"/>
              <w:numPr>
                <w:ilvl w:val="1"/>
                <w:numId w:val="11"/>
              </w:numPr>
              <w:spacing w:line="276" w:lineRule="auto"/>
              <w:rPr>
                <w:rFonts w:ascii="K2D" w:hAnsi="K2D" w:cs="K2D"/>
                <w:sz w:val="18"/>
                <w:szCs w:val="18"/>
              </w:rPr>
            </w:pPr>
            <w:r w:rsidRPr="00337632">
              <w:rPr>
                <w:rFonts w:ascii="K2D" w:hAnsi="K2D" w:cs="K2D"/>
                <w:sz w:val="18"/>
                <w:szCs w:val="18"/>
              </w:rPr>
              <w:t xml:space="preserve">Branddøre, brandporte og flugtvejsdøre. Dørene og portenes hængsler, ophængningssystem og låsefunktion rengøres og smøres. </w:t>
            </w:r>
          </w:p>
          <w:p w14:paraId="2325F3B9" w14:textId="77777777" w:rsidR="00097C2E" w:rsidRPr="00337632" w:rsidRDefault="00097C2E" w:rsidP="00463C5C">
            <w:pPr>
              <w:pStyle w:val="Listeafsnit"/>
              <w:numPr>
                <w:ilvl w:val="1"/>
                <w:numId w:val="11"/>
              </w:numPr>
              <w:spacing w:line="276" w:lineRule="auto"/>
              <w:rPr>
                <w:rFonts w:ascii="K2D" w:hAnsi="K2D" w:cs="K2D"/>
                <w:sz w:val="18"/>
                <w:szCs w:val="18"/>
              </w:rPr>
            </w:pPr>
            <w:r w:rsidRPr="00337632">
              <w:rPr>
                <w:rFonts w:ascii="K2D" w:hAnsi="K2D" w:cs="K2D"/>
                <w:sz w:val="18"/>
                <w:szCs w:val="18"/>
              </w:rPr>
              <w:t>Branddøre og brandportes selvlukkemekanisme kontrolleres og eventuelt justeres. Kontrollen udføres ved, at døren fra henholdsvis fuld åben stilling og en 30 cm åben stilling slippes og af sig selv lukker helt i, så låseanordning går i indgreb og fastholder døren/porten.</w:t>
            </w:r>
          </w:p>
          <w:p w14:paraId="0203BFFA" w14:textId="77777777" w:rsidR="00097C2E" w:rsidRPr="00337632" w:rsidRDefault="00097C2E" w:rsidP="00463C5C">
            <w:pPr>
              <w:pStyle w:val="Listeafsnit"/>
              <w:numPr>
                <w:ilvl w:val="1"/>
                <w:numId w:val="11"/>
              </w:numPr>
              <w:spacing w:line="276" w:lineRule="auto"/>
              <w:rPr>
                <w:rFonts w:ascii="K2D" w:hAnsi="K2D" w:cs="K2D"/>
                <w:sz w:val="18"/>
                <w:szCs w:val="18"/>
              </w:rPr>
            </w:pPr>
            <w:r w:rsidRPr="00337632">
              <w:rPr>
                <w:rFonts w:ascii="K2D" w:hAnsi="K2D" w:cs="K2D"/>
                <w:sz w:val="18"/>
                <w:szCs w:val="18"/>
              </w:rPr>
              <w:t>Redningsberedskabets brandveje og adgang. Er der f.eks. skiftet nøglesystem og er nøglen i nøgleboksen tillige blevet skiftet</w:t>
            </w:r>
            <w:proofErr w:type="gramStart"/>
            <w:r w:rsidRPr="00337632">
              <w:rPr>
                <w:rFonts w:ascii="K2D" w:hAnsi="K2D" w:cs="K2D"/>
                <w:sz w:val="18"/>
                <w:szCs w:val="18"/>
              </w:rPr>
              <w:t>.</w:t>
            </w:r>
            <w:proofErr w:type="gramEnd"/>
          </w:p>
        </w:tc>
      </w:tr>
    </w:tbl>
    <w:p w14:paraId="4611AA59" w14:textId="77777777" w:rsidR="00097C2E" w:rsidRPr="00337632" w:rsidRDefault="00097C2E" w:rsidP="00097C2E">
      <w:pPr>
        <w:spacing w:after="0"/>
        <w:rPr>
          <w:rFonts w:ascii="K2D" w:hAnsi="K2D" w:cs="K2D"/>
        </w:rPr>
      </w:pPr>
    </w:p>
    <w:tbl>
      <w:tblPr>
        <w:tblStyle w:val="Tabel-Gitter"/>
        <w:tblW w:w="14160" w:type="dxa"/>
        <w:tblLook w:val="04A0" w:firstRow="1" w:lastRow="0" w:firstColumn="1" w:lastColumn="0" w:noHBand="0" w:noVBand="1"/>
      </w:tblPr>
      <w:tblGrid>
        <w:gridCol w:w="2253"/>
        <w:gridCol w:w="1560"/>
        <w:gridCol w:w="1891"/>
        <w:gridCol w:w="280"/>
        <w:gridCol w:w="8176"/>
      </w:tblGrid>
      <w:tr w:rsidR="00097C2E" w:rsidRPr="00337632" w14:paraId="68F6E0AD" w14:textId="77777777" w:rsidTr="00463C5C">
        <w:trPr>
          <w:trHeight w:val="368"/>
        </w:trPr>
        <w:tc>
          <w:tcPr>
            <w:tcW w:w="2253" w:type="dxa"/>
            <w:tcBorders>
              <w:top w:val="single" w:sz="12" w:space="0" w:color="auto"/>
              <w:left w:val="single" w:sz="12" w:space="0" w:color="auto"/>
              <w:bottom w:val="single" w:sz="12" w:space="0" w:color="auto"/>
            </w:tcBorders>
            <w:shd w:val="clear" w:color="auto" w:fill="D9D9D9" w:themeFill="background1" w:themeFillShade="D9"/>
            <w:vAlign w:val="center"/>
          </w:tcPr>
          <w:p w14:paraId="2EC0EE47" w14:textId="77777777" w:rsidR="00097C2E" w:rsidRPr="00337632" w:rsidRDefault="00097C2E" w:rsidP="00463C5C">
            <w:pPr>
              <w:jc w:val="center"/>
              <w:rPr>
                <w:rFonts w:ascii="K2D" w:hAnsi="K2D" w:cs="K2D"/>
                <w:b/>
                <w:bCs/>
                <w:sz w:val="20"/>
                <w:szCs w:val="20"/>
              </w:rPr>
            </w:pPr>
            <w:r w:rsidRPr="00337632">
              <w:rPr>
                <w:rFonts w:ascii="K2D" w:hAnsi="K2D" w:cs="K2D"/>
                <w:b/>
                <w:bCs/>
                <w:sz w:val="20"/>
                <w:szCs w:val="20"/>
              </w:rPr>
              <w:t>Placering</w:t>
            </w:r>
          </w:p>
        </w:tc>
        <w:tc>
          <w:tcPr>
            <w:tcW w:w="1560" w:type="dxa"/>
            <w:tcBorders>
              <w:top w:val="single" w:sz="12" w:space="0" w:color="auto"/>
              <w:bottom w:val="single" w:sz="12" w:space="0" w:color="auto"/>
              <w:right w:val="single" w:sz="12" w:space="0" w:color="auto"/>
            </w:tcBorders>
            <w:shd w:val="clear" w:color="auto" w:fill="D9D9D9" w:themeFill="background1" w:themeFillShade="D9"/>
            <w:vAlign w:val="center"/>
          </w:tcPr>
          <w:p w14:paraId="3A81DA62" w14:textId="77777777" w:rsidR="00097C2E" w:rsidRPr="00337632" w:rsidRDefault="00097C2E" w:rsidP="00463C5C">
            <w:pPr>
              <w:jc w:val="center"/>
              <w:rPr>
                <w:rFonts w:ascii="K2D" w:hAnsi="K2D" w:cs="K2D"/>
                <w:b/>
                <w:bCs/>
                <w:sz w:val="20"/>
                <w:szCs w:val="20"/>
              </w:rPr>
            </w:pPr>
            <w:r w:rsidRPr="00337632">
              <w:rPr>
                <w:rFonts w:ascii="K2D" w:hAnsi="K2D" w:cs="K2D"/>
                <w:b/>
                <w:bCs/>
                <w:sz w:val="20"/>
                <w:szCs w:val="20"/>
              </w:rPr>
              <w:t>Kontrol</w:t>
            </w:r>
          </w:p>
        </w:tc>
        <w:tc>
          <w:tcPr>
            <w:tcW w:w="1891" w:type="dxa"/>
            <w:tcBorders>
              <w:top w:val="single" w:sz="12" w:space="0" w:color="auto"/>
              <w:bottom w:val="single" w:sz="12" w:space="0" w:color="auto"/>
              <w:right w:val="single" w:sz="12" w:space="0" w:color="auto"/>
            </w:tcBorders>
            <w:shd w:val="clear" w:color="auto" w:fill="D9D9D9" w:themeFill="background1" w:themeFillShade="D9"/>
            <w:vAlign w:val="center"/>
          </w:tcPr>
          <w:p w14:paraId="22A3AB1C" w14:textId="77777777" w:rsidR="00097C2E" w:rsidRPr="00337632" w:rsidRDefault="00097C2E" w:rsidP="00463C5C">
            <w:pPr>
              <w:jc w:val="center"/>
              <w:rPr>
                <w:rFonts w:ascii="K2D" w:hAnsi="K2D" w:cs="K2D"/>
                <w:b/>
                <w:bCs/>
                <w:sz w:val="20"/>
                <w:szCs w:val="20"/>
              </w:rPr>
            </w:pPr>
            <w:r w:rsidRPr="00337632">
              <w:rPr>
                <w:rFonts w:ascii="K2D" w:hAnsi="K2D" w:cs="K2D"/>
                <w:b/>
                <w:bCs/>
                <w:sz w:val="20"/>
                <w:szCs w:val="20"/>
              </w:rPr>
              <w:t>Årligt</w:t>
            </w:r>
          </w:p>
        </w:tc>
        <w:tc>
          <w:tcPr>
            <w:tcW w:w="280" w:type="dxa"/>
            <w:tcBorders>
              <w:top w:val="single" w:sz="4" w:space="0" w:color="FFFFFF" w:themeColor="background1"/>
              <w:bottom w:val="single" w:sz="4" w:space="0" w:color="FFFFFF" w:themeColor="background1"/>
              <w:right w:val="single" w:sz="4" w:space="0" w:color="auto"/>
            </w:tcBorders>
            <w:shd w:val="clear" w:color="auto" w:fill="auto"/>
          </w:tcPr>
          <w:p w14:paraId="7BE80BEA" w14:textId="77777777" w:rsidR="00097C2E" w:rsidRPr="00337632" w:rsidRDefault="00097C2E" w:rsidP="00463C5C">
            <w:pPr>
              <w:jc w:val="center"/>
              <w:rPr>
                <w:rFonts w:ascii="K2D" w:hAnsi="K2D" w:cs="K2D"/>
                <w:b/>
                <w:bCs/>
                <w:sz w:val="20"/>
                <w:szCs w:val="20"/>
              </w:rPr>
            </w:pPr>
          </w:p>
        </w:tc>
        <w:tc>
          <w:tcPr>
            <w:tcW w:w="8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F96F" w14:textId="77777777" w:rsidR="00097C2E" w:rsidRPr="00337632" w:rsidRDefault="00097C2E" w:rsidP="00463C5C">
            <w:pPr>
              <w:jc w:val="center"/>
              <w:rPr>
                <w:rFonts w:ascii="K2D" w:hAnsi="K2D" w:cs="K2D"/>
                <w:b/>
                <w:bCs/>
                <w:sz w:val="20"/>
                <w:szCs w:val="20"/>
              </w:rPr>
            </w:pPr>
            <w:r w:rsidRPr="00337632">
              <w:rPr>
                <w:rFonts w:ascii="K2D" w:hAnsi="K2D" w:cs="K2D"/>
                <w:b/>
                <w:bCs/>
              </w:rPr>
              <w:t>Bemærkninger til fundne fejl (hvor, hvad, hvem udbedrer)</w:t>
            </w:r>
          </w:p>
        </w:tc>
      </w:tr>
      <w:tr w:rsidR="00097C2E" w:rsidRPr="00337632" w14:paraId="4A986451" w14:textId="77777777" w:rsidTr="00463C5C">
        <w:trPr>
          <w:trHeight w:val="315"/>
        </w:trPr>
        <w:tc>
          <w:tcPr>
            <w:tcW w:w="2253" w:type="dxa"/>
            <w:vMerge w:val="restart"/>
            <w:tcBorders>
              <w:top w:val="single" w:sz="12" w:space="0" w:color="auto"/>
              <w:left w:val="single" w:sz="12" w:space="0" w:color="auto"/>
            </w:tcBorders>
            <w:vAlign w:val="center"/>
          </w:tcPr>
          <w:p w14:paraId="62164661" w14:textId="77777777" w:rsidR="00097C2E" w:rsidRPr="00337632" w:rsidRDefault="00097C2E" w:rsidP="00463C5C">
            <w:pPr>
              <w:jc w:val="center"/>
              <w:rPr>
                <w:rFonts w:ascii="K2D" w:hAnsi="K2D" w:cs="K2D"/>
                <w:sz w:val="18"/>
                <w:szCs w:val="18"/>
              </w:rPr>
            </w:pPr>
          </w:p>
        </w:tc>
        <w:tc>
          <w:tcPr>
            <w:tcW w:w="1560" w:type="dxa"/>
            <w:tcBorders>
              <w:top w:val="single" w:sz="12" w:space="0" w:color="auto"/>
              <w:bottom w:val="single" w:sz="4" w:space="0" w:color="A6A6A6" w:themeColor="background1" w:themeShade="A6"/>
              <w:right w:val="single" w:sz="12" w:space="0" w:color="auto"/>
            </w:tcBorders>
            <w:vAlign w:val="center"/>
          </w:tcPr>
          <w:p w14:paraId="0B96E8E8" w14:textId="77777777" w:rsidR="00097C2E" w:rsidRPr="00337632" w:rsidRDefault="00097C2E" w:rsidP="00463C5C">
            <w:pPr>
              <w:jc w:val="center"/>
              <w:rPr>
                <w:rFonts w:ascii="K2D" w:hAnsi="K2D" w:cs="K2D"/>
                <w:sz w:val="18"/>
                <w:szCs w:val="18"/>
              </w:rPr>
            </w:pPr>
            <w:r w:rsidRPr="00337632">
              <w:rPr>
                <w:rFonts w:ascii="K2D" w:hAnsi="K2D" w:cs="K2D"/>
                <w:sz w:val="18"/>
                <w:szCs w:val="18"/>
              </w:rPr>
              <w:t>OK</w:t>
            </w:r>
          </w:p>
        </w:tc>
        <w:tc>
          <w:tcPr>
            <w:tcW w:w="1891" w:type="dxa"/>
            <w:tcBorders>
              <w:top w:val="single" w:sz="12" w:space="0" w:color="auto"/>
              <w:bottom w:val="single" w:sz="4" w:space="0" w:color="A6A6A6" w:themeColor="background1" w:themeShade="A6"/>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097C2E" w:rsidRPr="00337632" w14:paraId="24FE02CF" w14:textId="77777777" w:rsidTr="00463C5C">
              <w:trPr>
                <w:trHeight w:val="208"/>
                <w:jc w:val="center"/>
              </w:trPr>
              <w:tc>
                <w:tcPr>
                  <w:tcW w:w="276" w:type="dxa"/>
                </w:tcPr>
                <w:p w14:paraId="3771D4D0"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FBE9179"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0CDF935F"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val="restart"/>
            <w:tcBorders>
              <w:top w:val="single" w:sz="4" w:space="0" w:color="auto"/>
              <w:left w:val="single" w:sz="4" w:space="0" w:color="auto"/>
              <w:right w:val="single" w:sz="4" w:space="0" w:color="auto"/>
            </w:tcBorders>
          </w:tcPr>
          <w:p w14:paraId="782550C4"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6CB1D190" w14:textId="77777777" w:rsidTr="00463C5C">
        <w:trPr>
          <w:trHeight w:val="315"/>
        </w:trPr>
        <w:tc>
          <w:tcPr>
            <w:tcW w:w="2253" w:type="dxa"/>
            <w:vMerge/>
            <w:tcBorders>
              <w:left w:val="single" w:sz="12" w:space="0" w:color="auto"/>
              <w:bottom w:val="single" w:sz="12" w:space="0" w:color="auto"/>
            </w:tcBorders>
            <w:vAlign w:val="center"/>
          </w:tcPr>
          <w:p w14:paraId="534D4DAB" w14:textId="77777777" w:rsidR="00097C2E" w:rsidRPr="00337632" w:rsidRDefault="00097C2E" w:rsidP="00463C5C">
            <w:pPr>
              <w:jc w:val="center"/>
              <w:rPr>
                <w:rFonts w:ascii="K2D" w:hAnsi="K2D" w:cs="K2D"/>
                <w:sz w:val="18"/>
                <w:szCs w:val="18"/>
              </w:rPr>
            </w:pPr>
          </w:p>
        </w:tc>
        <w:tc>
          <w:tcPr>
            <w:tcW w:w="1560" w:type="dxa"/>
            <w:tcBorders>
              <w:top w:val="single" w:sz="4" w:space="0" w:color="A6A6A6" w:themeColor="background1" w:themeShade="A6"/>
              <w:bottom w:val="single" w:sz="12" w:space="0" w:color="auto"/>
              <w:right w:val="single" w:sz="12" w:space="0" w:color="auto"/>
            </w:tcBorders>
            <w:vAlign w:val="center"/>
          </w:tcPr>
          <w:p w14:paraId="57A97595" w14:textId="77777777" w:rsidR="00097C2E" w:rsidRPr="00337632" w:rsidRDefault="00097C2E" w:rsidP="00463C5C">
            <w:pPr>
              <w:jc w:val="center"/>
              <w:rPr>
                <w:rFonts w:ascii="K2D" w:hAnsi="K2D" w:cs="K2D"/>
                <w:sz w:val="18"/>
                <w:szCs w:val="18"/>
              </w:rPr>
            </w:pPr>
            <w:r w:rsidRPr="00337632">
              <w:rPr>
                <w:rFonts w:ascii="K2D" w:hAnsi="K2D" w:cs="K2D"/>
                <w:sz w:val="18"/>
                <w:szCs w:val="18"/>
              </w:rPr>
              <w:t>Fejl</w:t>
            </w:r>
          </w:p>
        </w:tc>
        <w:tc>
          <w:tcPr>
            <w:tcW w:w="1891" w:type="dxa"/>
            <w:tcBorders>
              <w:top w:val="single" w:sz="4" w:space="0" w:color="A6A6A6" w:themeColor="background1" w:themeShade="A6"/>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097C2E" w:rsidRPr="00337632" w14:paraId="6AE9E831" w14:textId="77777777" w:rsidTr="00463C5C">
              <w:trPr>
                <w:trHeight w:val="208"/>
                <w:jc w:val="center"/>
              </w:trPr>
              <w:tc>
                <w:tcPr>
                  <w:tcW w:w="276" w:type="dxa"/>
                </w:tcPr>
                <w:p w14:paraId="1B10B484"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2A7DA181"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30A99586"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tcBorders>
              <w:left w:val="single" w:sz="4" w:space="0" w:color="auto"/>
              <w:right w:val="single" w:sz="4" w:space="0" w:color="auto"/>
            </w:tcBorders>
          </w:tcPr>
          <w:p w14:paraId="74DA1057"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0FEB6F66" w14:textId="77777777" w:rsidTr="00463C5C">
        <w:trPr>
          <w:trHeight w:val="315"/>
        </w:trPr>
        <w:tc>
          <w:tcPr>
            <w:tcW w:w="3813"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7CC17A2B" w14:textId="77777777" w:rsidR="00097C2E" w:rsidRPr="00337632" w:rsidRDefault="00097C2E" w:rsidP="00463C5C">
            <w:pPr>
              <w:jc w:val="center"/>
              <w:rPr>
                <w:rFonts w:ascii="K2D" w:hAnsi="K2D" w:cs="K2D"/>
                <w:sz w:val="18"/>
                <w:szCs w:val="18"/>
              </w:rPr>
            </w:pPr>
            <w:r w:rsidRPr="00337632">
              <w:rPr>
                <w:rFonts w:ascii="K2D" w:hAnsi="K2D" w:cs="K2D"/>
                <w:sz w:val="18"/>
                <w:szCs w:val="18"/>
              </w:rPr>
              <w:t>Dato for kontrol:</w:t>
            </w:r>
          </w:p>
        </w:tc>
        <w:tc>
          <w:tcPr>
            <w:tcW w:w="1891" w:type="dxa"/>
            <w:tcBorders>
              <w:top w:val="single" w:sz="12" w:space="0" w:color="auto"/>
              <w:bottom w:val="single" w:sz="4" w:space="0" w:color="BFBFBF" w:themeColor="background1" w:themeShade="BF"/>
              <w:right w:val="single" w:sz="12" w:space="0" w:color="auto"/>
            </w:tcBorders>
            <w:vAlign w:val="center"/>
          </w:tcPr>
          <w:p w14:paraId="2578C360"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24EC082D" w14:textId="77777777" w:rsidR="00097C2E" w:rsidRPr="00337632" w:rsidRDefault="00097C2E" w:rsidP="00463C5C">
            <w:pPr>
              <w:jc w:val="center"/>
              <w:rPr>
                <w:rFonts w:ascii="K2D" w:hAnsi="K2D" w:cs="K2D"/>
                <w:sz w:val="18"/>
                <w:szCs w:val="18"/>
              </w:rPr>
            </w:pPr>
          </w:p>
        </w:tc>
        <w:tc>
          <w:tcPr>
            <w:tcW w:w="8176" w:type="dxa"/>
            <w:vMerge/>
            <w:tcBorders>
              <w:left w:val="single" w:sz="4" w:space="0" w:color="auto"/>
              <w:right w:val="single" w:sz="4" w:space="0" w:color="auto"/>
            </w:tcBorders>
          </w:tcPr>
          <w:p w14:paraId="0E027912" w14:textId="77777777" w:rsidR="00097C2E" w:rsidRPr="00337632" w:rsidRDefault="00097C2E" w:rsidP="00463C5C">
            <w:pPr>
              <w:jc w:val="center"/>
              <w:rPr>
                <w:rFonts w:ascii="K2D" w:hAnsi="K2D" w:cs="K2D"/>
                <w:sz w:val="18"/>
                <w:szCs w:val="18"/>
              </w:rPr>
            </w:pPr>
          </w:p>
        </w:tc>
      </w:tr>
      <w:tr w:rsidR="00097C2E" w:rsidRPr="00337632" w14:paraId="3E753E43" w14:textId="77777777" w:rsidTr="00463C5C">
        <w:trPr>
          <w:trHeight w:val="315"/>
        </w:trPr>
        <w:tc>
          <w:tcPr>
            <w:tcW w:w="3813" w:type="dxa"/>
            <w:gridSpan w:val="2"/>
            <w:tcBorders>
              <w:top w:val="single" w:sz="6" w:space="0" w:color="BFBFBF" w:themeColor="background1" w:themeShade="BF"/>
              <w:left w:val="single" w:sz="12" w:space="0" w:color="auto"/>
              <w:bottom w:val="single" w:sz="12" w:space="0" w:color="auto"/>
              <w:right w:val="single" w:sz="12" w:space="0" w:color="auto"/>
            </w:tcBorders>
            <w:shd w:val="clear" w:color="auto" w:fill="FFFFFF" w:themeFill="background1"/>
            <w:vAlign w:val="center"/>
          </w:tcPr>
          <w:p w14:paraId="561D56F3" w14:textId="77777777" w:rsidR="00097C2E" w:rsidRPr="00337632" w:rsidRDefault="00097C2E" w:rsidP="00463C5C">
            <w:pPr>
              <w:jc w:val="center"/>
              <w:rPr>
                <w:rFonts w:ascii="K2D" w:hAnsi="K2D" w:cs="K2D"/>
                <w:sz w:val="18"/>
                <w:szCs w:val="18"/>
              </w:rPr>
            </w:pPr>
            <w:r w:rsidRPr="00337632">
              <w:rPr>
                <w:rFonts w:ascii="K2D" w:hAnsi="K2D" w:cs="K2D"/>
                <w:sz w:val="18"/>
                <w:szCs w:val="18"/>
              </w:rPr>
              <w:t>Kvittering for kontrol:</w:t>
            </w:r>
          </w:p>
        </w:tc>
        <w:tc>
          <w:tcPr>
            <w:tcW w:w="1891" w:type="dxa"/>
            <w:tcBorders>
              <w:top w:val="single" w:sz="4" w:space="0" w:color="BFBFBF" w:themeColor="background1" w:themeShade="BF"/>
              <w:bottom w:val="single" w:sz="12" w:space="0" w:color="auto"/>
              <w:right w:val="single" w:sz="12" w:space="0" w:color="auto"/>
            </w:tcBorders>
            <w:vAlign w:val="center"/>
          </w:tcPr>
          <w:p w14:paraId="3E9D7946"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3A4259D5" w14:textId="77777777" w:rsidR="00097C2E" w:rsidRPr="00337632" w:rsidRDefault="00097C2E" w:rsidP="00463C5C">
            <w:pPr>
              <w:jc w:val="center"/>
              <w:rPr>
                <w:rFonts w:ascii="K2D" w:hAnsi="K2D" w:cs="K2D"/>
                <w:sz w:val="18"/>
                <w:szCs w:val="18"/>
              </w:rPr>
            </w:pPr>
          </w:p>
        </w:tc>
        <w:tc>
          <w:tcPr>
            <w:tcW w:w="8176" w:type="dxa"/>
            <w:vMerge/>
            <w:tcBorders>
              <w:left w:val="single" w:sz="4" w:space="0" w:color="auto"/>
              <w:right w:val="single" w:sz="4" w:space="0" w:color="auto"/>
            </w:tcBorders>
          </w:tcPr>
          <w:p w14:paraId="1E7D0D55" w14:textId="77777777" w:rsidR="00097C2E" w:rsidRPr="00337632" w:rsidRDefault="00097C2E" w:rsidP="00463C5C">
            <w:pPr>
              <w:jc w:val="center"/>
              <w:rPr>
                <w:rFonts w:ascii="K2D" w:hAnsi="K2D" w:cs="K2D"/>
                <w:sz w:val="18"/>
                <w:szCs w:val="18"/>
              </w:rPr>
            </w:pPr>
          </w:p>
        </w:tc>
      </w:tr>
      <w:tr w:rsidR="00097C2E" w:rsidRPr="00337632" w14:paraId="587EFD26" w14:textId="77777777" w:rsidTr="00463C5C">
        <w:trPr>
          <w:trHeight w:val="2343"/>
        </w:trPr>
        <w:tc>
          <w:tcPr>
            <w:tcW w:w="3813" w:type="dxa"/>
            <w:gridSpan w:val="2"/>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32E255A6" w14:textId="77777777" w:rsidR="00097C2E" w:rsidRPr="00337632" w:rsidRDefault="00097C2E" w:rsidP="00463C5C">
            <w:pPr>
              <w:jc w:val="center"/>
              <w:rPr>
                <w:rFonts w:ascii="K2D" w:hAnsi="K2D" w:cs="K2D"/>
                <w:sz w:val="18"/>
                <w:szCs w:val="18"/>
              </w:rPr>
            </w:pPr>
          </w:p>
        </w:tc>
        <w:tc>
          <w:tcPr>
            <w:tcW w:w="1891" w:type="dxa"/>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14:paraId="2FFC9BD2"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8F28AF4" w14:textId="77777777" w:rsidR="00097C2E" w:rsidRPr="00337632" w:rsidRDefault="00097C2E" w:rsidP="00463C5C">
            <w:pPr>
              <w:jc w:val="center"/>
              <w:rPr>
                <w:rFonts w:ascii="K2D" w:hAnsi="K2D" w:cs="K2D"/>
                <w:sz w:val="18"/>
                <w:szCs w:val="18"/>
              </w:rPr>
            </w:pPr>
          </w:p>
        </w:tc>
        <w:tc>
          <w:tcPr>
            <w:tcW w:w="8176" w:type="dxa"/>
            <w:vMerge/>
            <w:tcBorders>
              <w:left w:val="single" w:sz="4" w:space="0" w:color="auto"/>
              <w:bottom w:val="single" w:sz="4" w:space="0" w:color="auto"/>
              <w:right w:val="single" w:sz="4" w:space="0" w:color="auto"/>
            </w:tcBorders>
          </w:tcPr>
          <w:p w14:paraId="5BC966F0" w14:textId="77777777" w:rsidR="00097C2E" w:rsidRPr="00337632" w:rsidRDefault="00097C2E" w:rsidP="00463C5C">
            <w:pPr>
              <w:jc w:val="center"/>
              <w:rPr>
                <w:rFonts w:ascii="K2D" w:hAnsi="K2D" w:cs="K2D"/>
                <w:sz w:val="18"/>
                <w:szCs w:val="18"/>
              </w:rPr>
            </w:pPr>
          </w:p>
        </w:tc>
      </w:tr>
    </w:tbl>
    <w:p w14:paraId="13C2771C" w14:textId="77777777" w:rsidR="00097C2E" w:rsidRPr="00337632" w:rsidRDefault="00097C2E" w:rsidP="00097C2E">
      <w:pPr>
        <w:rPr>
          <w:rFonts w:ascii="K2D" w:hAnsi="K2D" w:cs="K2D"/>
        </w:rPr>
      </w:pPr>
    </w:p>
    <w:p w14:paraId="13BC39A2" w14:textId="77777777" w:rsidR="00337632" w:rsidRPr="00337632" w:rsidRDefault="00337632">
      <w:pPr>
        <w:rPr>
          <w:rFonts w:ascii="K2D" w:hAnsi="K2D" w:cs="K2D"/>
          <w:sz w:val="28"/>
          <w:szCs w:val="28"/>
        </w:rPr>
      </w:pPr>
      <w:r w:rsidRPr="00337632">
        <w:rPr>
          <w:rFonts w:ascii="K2D" w:hAnsi="K2D" w:cs="K2D"/>
          <w:sz w:val="28"/>
          <w:szCs w:val="28"/>
        </w:rPr>
        <w:br w:type="page"/>
      </w:r>
    </w:p>
    <w:p w14:paraId="3E7B167E" w14:textId="77777777" w:rsidR="006B1B6F" w:rsidRDefault="00097C2E" w:rsidP="006B1B6F">
      <w:pPr>
        <w:spacing w:after="0"/>
        <w:rPr>
          <w:rFonts w:ascii="K2D" w:hAnsi="K2D" w:cs="K2D"/>
          <w:sz w:val="24"/>
          <w:szCs w:val="24"/>
        </w:rPr>
      </w:pPr>
      <w:bookmarkStart w:id="1" w:name="_Hlk155687455"/>
      <w:r w:rsidRPr="00337632">
        <w:rPr>
          <w:rFonts w:ascii="K2D" w:hAnsi="K2D" w:cs="K2D"/>
          <w:sz w:val="24"/>
          <w:szCs w:val="24"/>
        </w:rPr>
        <w:lastRenderedPageBreak/>
        <w:t>EGENKONTROL AF</w:t>
      </w:r>
    </w:p>
    <w:p w14:paraId="6A79C05A" w14:textId="2C926AC5" w:rsidR="006B1B6F" w:rsidRDefault="006B1B6F" w:rsidP="006B1B6F">
      <w:pPr>
        <w:spacing w:after="0"/>
        <w:rPr>
          <w:rFonts w:ascii="K2D" w:hAnsi="K2D" w:cs="K2D"/>
          <w:b/>
          <w:bCs/>
        </w:rPr>
      </w:pPr>
      <w:r>
        <w:rPr>
          <w:rFonts w:ascii="K2D" w:hAnsi="K2D" w:cs="K2D"/>
          <w:b/>
          <w:bCs/>
          <w:sz w:val="32"/>
          <w:szCs w:val="32"/>
        </w:rPr>
        <w:t>Slangevinde</w:t>
      </w:r>
      <w:r w:rsidR="00097C2E" w:rsidRPr="00337632">
        <w:rPr>
          <w:rFonts w:ascii="K2D" w:hAnsi="K2D" w:cs="K2D"/>
          <w:b/>
          <w:bCs/>
          <w:sz w:val="32"/>
          <w:szCs w:val="32"/>
        </w:rPr>
        <w:br/>
      </w:r>
      <w:r>
        <w:rPr>
          <w:rFonts w:ascii="K2D" w:hAnsi="K2D" w:cs="K2D"/>
          <w:b/>
          <w:bCs/>
        </w:rPr>
        <w:t xml:space="preserve">OBS: Gælder kun anvendelseskategori 6, dvs. </w:t>
      </w:r>
      <w:r w:rsidR="00303E26">
        <w:rPr>
          <w:rFonts w:ascii="K2D" w:hAnsi="K2D" w:cs="K2D"/>
          <w:b/>
          <w:bCs/>
        </w:rPr>
        <w:t>personer</w:t>
      </w:r>
      <w:r>
        <w:rPr>
          <w:rFonts w:ascii="K2D" w:hAnsi="K2D" w:cs="K2D"/>
          <w:b/>
          <w:bCs/>
        </w:rPr>
        <w:t xml:space="preserve"> der ikke kan hjælpe sig selv (eks. plejehjem, daginstitution mm.)</w:t>
      </w:r>
    </w:p>
    <w:p w14:paraId="5BD525AB" w14:textId="77777777" w:rsidR="006B1B6F" w:rsidRPr="00121CA7" w:rsidRDefault="006B1B6F" w:rsidP="006B1B6F">
      <w:pPr>
        <w:spacing w:after="0"/>
        <w:rPr>
          <w:rFonts w:ascii="K2D" w:hAnsi="K2D" w:cs="K2D"/>
          <w:b/>
          <w:bCs/>
        </w:rPr>
      </w:pPr>
    </w:p>
    <w:tbl>
      <w:tblPr>
        <w:tblStyle w:val="Tabel-Gitter"/>
        <w:tblW w:w="14170" w:type="dxa"/>
        <w:tblLook w:val="04A0" w:firstRow="1" w:lastRow="0" w:firstColumn="1" w:lastColumn="0" w:noHBand="0" w:noVBand="1"/>
      </w:tblPr>
      <w:tblGrid>
        <w:gridCol w:w="14170"/>
      </w:tblGrid>
      <w:tr w:rsidR="006B1B6F" w:rsidRPr="00121CA7" w14:paraId="428CF15B" w14:textId="77777777" w:rsidTr="00D23128">
        <w:trPr>
          <w:trHeight w:val="397"/>
        </w:trPr>
        <w:tc>
          <w:tcPr>
            <w:tcW w:w="14170" w:type="dxa"/>
            <w:shd w:val="clear" w:color="auto" w:fill="D9D9D9" w:themeFill="background1" w:themeFillShade="D9"/>
            <w:vAlign w:val="center"/>
          </w:tcPr>
          <w:p w14:paraId="1B12FD52" w14:textId="77777777" w:rsidR="006B1B6F" w:rsidRPr="00121CA7" w:rsidRDefault="006B1B6F" w:rsidP="00D23128">
            <w:pPr>
              <w:rPr>
                <w:rFonts w:ascii="K2D" w:hAnsi="K2D" w:cs="K2D"/>
                <w:b/>
                <w:bCs/>
                <w:sz w:val="28"/>
                <w:szCs w:val="28"/>
              </w:rPr>
            </w:pPr>
            <w:r>
              <w:rPr>
                <w:rFonts w:ascii="K2D" w:hAnsi="K2D" w:cs="K2D"/>
                <w:b/>
                <w:bCs/>
              </w:rPr>
              <w:t>Halvårlig</w:t>
            </w:r>
            <w:r w:rsidRPr="00121CA7">
              <w:rPr>
                <w:rFonts w:ascii="K2D" w:hAnsi="K2D" w:cs="K2D"/>
                <w:b/>
                <w:bCs/>
              </w:rPr>
              <w:t xml:space="preserve"> kontrol</w:t>
            </w:r>
          </w:p>
        </w:tc>
      </w:tr>
      <w:tr w:rsidR="006B1B6F" w:rsidRPr="00121CA7" w14:paraId="457E2AD3" w14:textId="77777777" w:rsidTr="00D23128">
        <w:trPr>
          <w:trHeight w:val="340"/>
        </w:trPr>
        <w:tc>
          <w:tcPr>
            <w:tcW w:w="14170" w:type="dxa"/>
            <w:vAlign w:val="center"/>
          </w:tcPr>
          <w:p w14:paraId="3413FD3C" w14:textId="77777777" w:rsidR="006B1B6F" w:rsidRPr="00052C9B" w:rsidRDefault="006B1B6F" w:rsidP="006B1B6F">
            <w:pPr>
              <w:pStyle w:val="Listeafsnit"/>
              <w:numPr>
                <w:ilvl w:val="0"/>
                <w:numId w:val="1"/>
              </w:numPr>
              <w:spacing w:line="276" w:lineRule="auto"/>
              <w:rPr>
                <w:sz w:val="18"/>
                <w:szCs w:val="18"/>
              </w:rPr>
            </w:pPr>
            <w:r w:rsidRPr="00052C9B">
              <w:rPr>
                <w:sz w:val="18"/>
                <w:szCs w:val="18"/>
              </w:rPr>
              <w:t>Det kontrolleres, at:</w:t>
            </w:r>
          </w:p>
          <w:p w14:paraId="7DE6C414" w14:textId="77777777" w:rsidR="006B1B6F" w:rsidRDefault="006B1B6F" w:rsidP="006B1B6F">
            <w:pPr>
              <w:pStyle w:val="Listeafsnit"/>
              <w:numPr>
                <w:ilvl w:val="1"/>
                <w:numId w:val="1"/>
              </w:numPr>
              <w:spacing w:line="276" w:lineRule="auto"/>
              <w:rPr>
                <w:sz w:val="18"/>
                <w:szCs w:val="18"/>
              </w:rPr>
            </w:pPr>
            <w:proofErr w:type="spellStart"/>
            <w:r w:rsidRPr="006F70DA">
              <w:rPr>
                <w:sz w:val="18"/>
                <w:szCs w:val="18"/>
              </w:rPr>
              <w:t>Slangevinder</w:t>
            </w:r>
            <w:proofErr w:type="spellEnd"/>
            <w:r w:rsidRPr="006F70DA">
              <w:rPr>
                <w:sz w:val="18"/>
                <w:szCs w:val="18"/>
              </w:rPr>
              <w:t xml:space="preserve"> er let tilgængelige og afmærkning med markeringsskilt og instruks er intakt.</w:t>
            </w:r>
          </w:p>
          <w:p w14:paraId="18FD38F1" w14:textId="65E98B3A" w:rsidR="006B1B6F" w:rsidRPr="00052C9B" w:rsidRDefault="006B1B6F" w:rsidP="006B1B6F">
            <w:pPr>
              <w:pStyle w:val="Listeafsnit"/>
              <w:numPr>
                <w:ilvl w:val="1"/>
                <w:numId w:val="1"/>
              </w:numPr>
              <w:spacing w:line="276" w:lineRule="auto"/>
              <w:rPr>
                <w:sz w:val="18"/>
                <w:szCs w:val="18"/>
              </w:rPr>
            </w:pPr>
            <w:proofErr w:type="spellStart"/>
            <w:r w:rsidRPr="00052C9B">
              <w:rPr>
                <w:sz w:val="18"/>
                <w:szCs w:val="18"/>
              </w:rPr>
              <w:t>Slangevinder</w:t>
            </w:r>
            <w:proofErr w:type="spellEnd"/>
            <w:r w:rsidRPr="00052C9B">
              <w:rPr>
                <w:sz w:val="18"/>
                <w:szCs w:val="18"/>
              </w:rPr>
              <w:t xml:space="preserve"> er intakte og tætte.</w:t>
            </w:r>
          </w:p>
        </w:tc>
      </w:tr>
    </w:tbl>
    <w:p w14:paraId="143DC01D" w14:textId="77777777" w:rsidR="006B1B6F" w:rsidRPr="00C54006" w:rsidRDefault="006B1B6F" w:rsidP="006B1B6F">
      <w:pPr>
        <w:spacing w:after="0"/>
        <w:rPr>
          <w:rFonts w:ascii="K2D" w:hAnsi="K2D" w:cs="K2D"/>
        </w:rPr>
      </w:pPr>
    </w:p>
    <w:tbl>
      <w:tblPr>
        <w:tblStyle w:val="Tabel-Gitter"/>
        <w:tblW w:w="14170" w:type="dxa"/>
        <w:tblLook w:val="04A0" w:firstRow="1" w:lastRow="0" w:firstColumn="1" w:lastColumn="0" w:noHBand="0" w:noVBand="1"/>
      </w:tblPr>
      <w:tblGrid>
        <w:gridCol w:w="14170"/>
      </w:tblGrid>
      <w:tr w:rsidR="006B1B6F" w:rsidRPr="00121CA7" w14:paraId="359E059B" w14:textId="77777777" w:rsidTr="00D23128">
        <w:trPr>
          <w:trHeight w:val="397"/>
        </w:trPr>
        <w:tc>
          <w:tcPr>
            <w:tcW w:w="14170" w:type="dxa"/>
            <w:shd w:val="clear" w:color="auto" w:fill="D9D9D9" w:themeFill="background1" w:themeFillShade="D9"/>
            <w:vAlign w:val="center"/>
          </w:tcPr>
          <w:p w14:paraId="1FFFDBC0" w14:textId="77777777" w:rsidR="006B1B6F" w:rsidRPr="00121CA7" w:rsidRDefault="006B1B6F" w:rsidP="00D23128">
            <w:pPr>
              <w:rPr>
                <w:rFonts w:ascii="K2D" w:hAnsi="K2D" w:cs="K2D"/>
                <w:b/>
                <w:bCs/>
                <w:sz w:val="28"/>
                <w:szCs w:val="28"/>
              </w:rPr>
            </w:pPr>
            <w:r>
              <w:rPr>
                <w:rFonts w:ascii="K2D" w:hAnsi="K2D" w:cs="K2D"/>
                <w:b/>
                <w:bCs/>
              </w:rPr>
              <w:t>Årlig</w:t>
            </w:r>
            <w:r w:rsidRPr="00121CA7">
              <w:rPr>
                <w:rFonts w:ascii="K2D" w:hAnsi="K2D" w:cs="K2D"/>
                <w:b/>
                <w:bCs/>
              </w:rPr>
              <w:t xml:space="preserve"> kontrol</w:t>
            </w:r>
          </w:p>
        </w:tc>
      </w:tr>
      <w:tr w:rsidR="006B1B6F" w:rsidRPr="00121CA7" w14:paraId="4CA15A3D" w14:textId="77777777" w:rsidTr="00D23128">
        <w:trPr>
          <w:trHeight w:val="340"/>
        </w:trPr>
        <w:tc>
          <w:tcPr>
            <w:tcW w:w="14170" w:type="dxa"/>
            <w:vAlign w:val="center"/>
          </w:tcPr>
          <w:p w14:paraId="0A49CF46" w14:textId="4EA0DA40" w:rsidR="006B1B6F" w:rsidRPr="00052C9B" w:rsidRDefault="006B1B6F" w:rsidP="00D23128">
            <w:pPr>
              <w:rPr>
                <w:sz w:val="18"/>
                <w:szCs w:val="18"/>
                <w:u w:val="single"/>
              </w:rPr>
            </w:pPr>
            <w:r w:rsidRPr="00A63A5A">
              <w:rPr>
                <w:sz w:val="18"/>
                <w:szCs w:val="18"/>
                <w:highlight w:val="yellow"/>
                <w:u w:val="single"/>
              </w:rPr>
              <w:t xml:space="preserve">Denne kontrol </w:t>
            </w:r>
            <w:r>
              <w:rPr>
                <w:sz w:val="18"/>
                <w:szCs w:val="18"/>
                <w:highlight w:val="yellow"/>
                <w:u w:val="single"/>
              </w:rPr>
              <w:t>foretages af Vejle Brandvæsen</w:t>
            </w:r>
            <w:r>
              <w:rPr>
                <w:sz w:val="18"/>
                <w:szCs w:val="18"/>
                <w:u w:val="single"/>
              </w:rPr>
              <w:t xml:space="preserve"> </w:t>
            </w:r>
          </w:p>
        </w:tc>
      </w:tr>
    </w:tbl>
    <w:p w14:paraId="650FBDA2" w14:textId="77777777" w:rsidR="006B1B6F" w:rsidRDefault="006B1B6F" w:rsidP="006B1B6F">
      <w:pPr>
        <w:spacing w:after="0"/>
        <w:rPr>
          <w:rFonts w:ascii="K2D" w:hAnsi="K2D" w:cs="K2D"/>
        </w:rPr>
      </w:pPr>
    </w:p>
    <w:tbl>
      <w:tblPr>
        <w:tblStyle w:val="Tabel-Gitter"/>
        <w:tblW w:w="14160" w:type="dxa"/>
        <w:tblLook w:val="04A0" w:firstRow="1" w:lastRow="0" w:firstColumn="1" w:lastColumn="0" w:noHBand="0" w:noVBand="1"/>
      </w:tblPr>
      <w:tblGrid>
        <w:gridCol w:w="1904"/>
        <w:gridCol w:w="924"/>
        <w:gridCol w:w="1040"/>
        <w:gridCol w:w="1045"/>
        <w:gridCol w:w="682"/>
        <w:gridCol w:w="236"/>
        <w:gridCol w:w="8329"/>
      </w:tblGrid>
      <w:tr w:rsidR="006B1B6F" w:rsidRPr="00C54006" w14:paraId="4C01D292" w14:textId="77777777" w:rsidTr="006B1B6F">
        <w:trPr>
          <w:trHeight w:val="397"/>
        </w:trPr>
        <w:tc>
          <w:tcPr>
            <w:tcW w:w="1904" w:type="dxa"/>
            <w:tcBorders>
              <w:top w:val="single" w:sz="12" w:space="0" w:color="auto"/>
              <w:left w:val="single" w:sz="12" w:space="0" w:color="auto"/>
              <w:bottom w:val="single" w:sz="12" w:space="0" w:color="auto"/>
            </w:tcBorders>
            <w:shd w:val="clear" w:color="auto" w:fill="D9D9D9" w:themeFill="background1" w:themeFillShade="D9"/>
            <w:vAlign w:val="center"/>
          </w:tcPr>
          <w:p w14:paraId="27EAEA23" w14:textId="77777777" w:rsidR="006B1B6F" w:rsidRPr="005D4649" w:rsidRDefault="006B1B6F" w:rsidP="00D23128">
            <w:pPr>
              <w:jc w:val="center"/>
              <w:rPr>
                <w:rFonts w:ascii="K2D" w:hAnsi="K2D" w:cs="K2D"/>
                <w:b/>
                <w:bCs/>
                <w:sz w:val="20"/>
                <w:szCs w:val="20"/>
              </w:rPr>
            </w:pPr>
            <w:r w:rsidRPr="005D4649">
              <w:rPr>
                <w:rFonts w:ascii="K2D" w:hAnsi="K2D" w:cs="K2D"/>
                <w:b/>
                <w:bCs/>
                <w:sz w:val="20"/>
                <w:szCs w:val="20"/>
              </w:rPr>
              <w:t>Placering</w:t>
            </w:r>
            <w:r>
              <w:rPr>
                <w:rFonts w:ascii="K2D" w:hAnsi="K2D" w:cs="K2D"/>
                <w:b/>
                <w:bCs/>
                <w:sz w:val="20"/>
                <w:szCs w:val="20"/>
              </w:rPr>
              <w:t>/område</w:t>
            </w:r>
          </w:p>
        </w:tc>
        <w:tc>
          <w:tcPr>
            <w:tcW w:w="924" w:type="dxa"/>
            <w:tcBorders>
              <w:top w:val="single" w:sz="12" w:space="0" w:color="auto"/>
              <w:bottom w:val="single" w:sz="12" w:space="0" w:color="auto"/>
              <w:right w:val="single" w:sz="12" w:space="0" w:color="auto"/>
            </w:tcBorders>
            <w:shd w:val="clear" w:color="auto" w:fill="D9D9D9" w:themeFill="background1" w:themeFillShade="D9"/>
            <w:vAlign w:val="center"/>
          </w:tcPr>
          <w:p w14:paraId="7A2504F9" w14:textId="77777777" w:rsidR="006B1B6F" w:rsidRPr="005D4649" w:rsidRDefault="006B1B6F" w:rsidP="00D23128">
            <w:pPr>
              <w:jc w:val="center"/>
              <w:rPr>
                <w:rFonts w:ascii="K2D" w:hAnsi="K2D" w:cs="K2D"/>
                <w:b/>
                <w:bCs/>
                <w:sz w:val="20"/>
                <w:szCs w:val="20"/>
              </w:rPr>
            </w:pPr>
            <w:r w:rsidRPr="005D4649">
              <w:rPr>
                <w:rFonts w:ascii="K2D" w:hAnsi="K2D" w:cs="K2D"/>
                <w:b/>
                <w:bCs/>
                <w:sz w:val="20"/>
                <w:szCs w:val="20"/>
              </w:rPr>
              <w:t>Kontrol</w:t>
            </w:r>
          </w:p>
        </w:tc>
        <w:tc>
          <w:tcPr>
            <w:tcW w:w="1040" w:type="dxa"/>
            <w:tcBorders>
              <w:top w:val="single" w:sz="12" w:space="0" w:color="auto"/>
              <w:left w:val="single" w:sz="12" w:space="0" w:color="auto"/>
              <w:bottom w:val="single" w:sz="12" w:space="0" w:color="auto"/>
            </w:tcBorders>
            <w:shd w:val="clear" w:color="auto" w:fill="D9D9D9" w:themeFill="background1" w:themeFillShade="D9"/>
            <w:vAlign w:val="center"/>
          </w:tcPr>
          <w:p w14:paraId="793CB080" w14:textId="77777777" w:rsidR="006B1B6F" w:rsidRPr="007876FF" w:rsidRDefault="006B1B6F" w:rsidP="00D23128">
            <w:pPr>
              <w:jc w:val="center"/>
              <w:rPr>
                <w:rFonts w:ascii="K2D" w:hAnsi="K2D" w:cs="K2D"/>
                <w:b/>
                <w:bCs/>
                <w:sz w:val="20"/>
                <w:szCs w:val="20"/>
              </w:rPr>
            </w:pPr>
            <w:r w:rsidRPr="007876FF">
              <w:rPr>
                <w:rFonts w:ascii="K2D" w:hAnsi="K2D" w:cs="K2D"/>
                <w:b/>
                <w:bCs/>
                <w:sz w:val="20"/>
                <w:szCs w:val="20"/>
              </w:rPr>
              <w:t>1.</w:t>
            </w:r>
            <w:r>
              <w:rPr>
                <w:rFonts w:ascii="K2D" w:hAnsi="K2D" w:cs="K2D"/>
                <w:b/>
                <w:bCs/>
                <w:sz w:val="20"/>
                <w:szCs w:val="20"/>
              </w:rPr>
              <w:t xml:space="preserve"> </w:t>
            </w:r>
            <w:r w:rsidRPr="007876FF">
              <w:rPr>
                <w:rFonts w:ascii="K2D" w:hAnsi="K2D" w:cs="K2D"/>
                <w:b/>
                <w:bCs/>
                <w:sz w:val="20"/>
                <w:szCs w:val="20"/>
              </w:rPr>
              <w:t>halvår</w:t>
            </w:r>
          </w:p>
        </w:tc>
        <w:tc>
          <w:tcPr>
            <w:tcW w:w="1045" w:type="dxa"/>
            <w:tcBorders>
              <w:top w:val="single" w:sz="12" w:space="0" w:color="auto"/>
              <w:bottom w:val="single" w:sz="12" w:space="0" w:color="auto"/>
            </w:tcBorders>
            <w:shd w:val="clear" w:color="auto" w:fill="D9D9D9" w:themeFill="background1" w:themeFillShade="D9"/>
            <w:vAlign w:val="center"/>
          </w:tcPr>
          <w:p w14:paraId="284C1C02" w14:textId="77777777" w:rsidR="006B1B6F" w:rsidRPr="005D4649" w:rsidRDefault="006B1B6F" w:rsidP="00D23128">
            <w:pPr>
              <w:jc w:val="center"/>
              <w:rPr>
                <w:rFonts w:ascii="K2D" w:hAnsi="K2D" w:cs="K2D"/>
                <w:b/>
                <w:bCs/>
                <w:sz w:val="20"/>
                <w:szCs w:val="20"/>
              </w:rPr>
            </w:pPr>
            <w:r>
              <w:rPr>
                <w:rFonts w:ascii="K2D" w:hAnsi="K2D" w:cs="K2D"/>
                <w:b/>
                <w:bCs/>
                <w:sz w:val="20"/>
                <w:szCs w:val="20"/>
              </w:rPr>
              <w:t>2</w:t>
            </w:r>
            <w:r w:rsidRPr="007876FF">
              <w:rPr>
                <w:rFonts w:ascii="K2D" w:hAnsi="K2D" w:cs="K2D"/>
                <w:b/>
                <w:bCs/>
                <w:sz w:val="20"/>
                <w:szCs w:val="20"/>
              </w:rPr>
              <w:t>.</w:t>
            </w:r>
            <w:r>
              <w:rPr>
                <w:rFonts w:ascii="K2D" w:hAnsi="K2D" w:cs="K2D"/>
                <w:b/>
                <w:bCs/>
                <w:sz w:val="20"/>
                <w:szCs w:val="20"/>
              </w:rPr>
              <w:t xml:space="preserve"> </w:t>
            </w:r>
            <w:r w:rsidRPr="007876FF">
              <w:rPr>
                <w:rFonts w:ascii="K2D" w:hAnsi="K2D" w:cs="K2D"/>
                <w:b/>
                <w:bCs/>
                <w:sz w:val="20"/>
                <w:szCs w:val="20"/>
              </w:rPr>
              <w:t>halvår</w:t>
            </w:r>
          </w:p>
        </w:tc>
        <w:tc>
          <w:tcPr>
            <w:tcW w:w="682" w:type="dxa"/>
            <w:tcBorders>
              <w:top w:val="single" w:sz="12" w:space="0" w:color="auto"/>
              <w:left w:val="single" w:sz="12" w:space="0" w:color="auto"/>
              <w:bottom w:val="single" w:sz="12" w:space="0" w:color="auto"/>
            </w:tcBorders>
            <w:shd w:val="clear" w:color="auto" w:fill="D9D9D9" w:themeFill="background1" w:themeFillShade="D9"/>
            <w:vAlign w:val="center"/>
          </w:tcPr>
          <w:p w14:paraId="0ADB35CC" w14:textId="77777777" w:rsidR="006B1B6F" w:rsidRPr="005D4649" w:rsidRDefault="006B1B6F" w:rsidP="00D23128">
            <w:pPr>
              <w:jc w:val="center"/>
              <w:rPr>
                <w:rFonts w:ascii="K2D" w:hAnsi="K2D" w:cs="K2D"/>
                <w:b/>
                <w:bCs/>
                <w:sz w:val="20"/>
                <w:szCs w:val="20"/>
              </w:rPr>
            </w:pPr>
            <w:r>
              <w:rPr>
                <w:rFonts w:ascii="K2D" w:hAnsi="K2D" w:cs="K2D"/>
                <w:b/>
                <w:bCs/>
                <w:sz w:val="20"/>
                <w:szCs w:val="20"/>
              </w:rPr>
              <w:t>Årlig</w:t>
            </w:r>
          </w:p>
        </w:tc>
        <w:tc>
          <w:tcPr>
            <w:tcW w:w="236" w:type="dxa"/>
            <w:tcBorders>
              <w:top w:val="nil"/>
              <w:left w:val="single" w:sz="12" w:space="0" w:color="auto"/>
              <w:bottom w:val="nil"/>
              <w:right w:val="single" w:sz="12" w:space="0" w:color="auto"/>
            </w:tcBorders>
            <w:shd w:val="clear" w:color="auto" w:fill="FFFFFF" w:themeFill="background1"/>
          </w:tcPr>
          <w:p w14:paraId="16AB8803" w14:textId="77777777" w:rsidR="006B1B6F" w:rsidRDefault="006B1B6F" w:rsidP="00D23128">
            <w:pPr>
              <w:jc w:val="center"/>
              <w:rPr>
                <w:rFonts w:ascii="K2D" w:hAnsi="K2D" w:cs="K2D"/>
                <w:b/>
                <w:bCs/>
                <w:sz w:val="20"/>
                <w:szCs w:val="20"/>
              </w:rPr>
            </w:pPr>
          </w:p>
        </w:tc>
        <w:tc>
          <w:tcPr>
            <w:tcW w:w="8329" w:type="dxa"/>
            <w:tcBorders>
              <w:top w:val="single" w:sz="12" w:space="0" w:color="auto"/>
              <w:left w:val="single" w:sz="12" w:space="0" w:color="auto"/>
              <w:bottom w:val="single" w:sz="12" w:space="0" w:color="auto"/>
            </w:tcBorders>
            <w:shd w:val="clear" w:color="auto" w:fill="D9D9D9" w:themeFill="background1" w:themeFillShade="D9"/>
          </w:tcPr>
          <w:p w14:paraId="4D8D97B5" w14:textId="77777777" w:rsidR="006B1B6F" w:rsidRDefault="006B1B6F" w:rsidP="00D23128">
            <w:pPr>
              <w:jc w:val="center"/>
              <w:rPr>
                <w:rFonts w:ascii="K2D" w:hAnsi="K2D" w:cs="K2D"/>
                <w:b/>
                <w:bCs/>
                <w:sz w:val="20"/>
                <w:szCs w:val="20"/>
              </w:rPr>
            </w:pPr>
            <w:r>
              <w:rPr>
                <w:rFonts w:ascii="K2D" w:hAnsi="K2D" w:cs="K2D"/>
                <w:b/>
                <w:bCs/>
              </w:rPr>
              <w:t>Bemærkninger til fundne fejl (hvor, hvad, hvem udbedrer)</w:t>
            </w:r>
          </w:p>
        </w:tc>
      </w:tr>
      <w:tr w:rsidR="006B1B6F" w:rsidRPr="00C54006" w14:paraId="0C3C14EF" w14:textId="77777777" w:rsidTr="006B1B6F">
        <w:trPr>
          <w:trHeight w:val="340"/>
        </w:trPr>
        <w:tc>
          <w:tcPr>
            <w:tcW w:w="1904" w:type="dxa"/>
            <w:vMerge w:val="restart"/>
            <w:tcBorders>
              <w:top w:val="single" w:sz="12" w:space="0" w:color="auto"/>
              <w:left w:val="single" w:sz="12" w:space="0" w:color="auto"/>
            </w:tcBorders>
            <w:vAlign w:val="center"/>
          </w:tcPr>
          <w:p w14:paraId="7CF80061" w14:textId="77777777" w:rsidR="006B1B6F" w:rsidRPr="00C54006" w:rsidRDefault="006B1B6F" w:rsidP="00D23128">
            <w:pPr>
              <w:jc w:val="center"/>
              <w:rPr>
                <w:rFonts w:ascii="K2D" w:hAnsi="K2D" w:cs="K2D"/>
                <w:sz w:val="18"/>
                <w:szCs w:val="18"/>
              </w:rPr>
            </w:pPr>
          </w:p>
        </w:tc>
        <w:tc>
          <w:tcPr>
            <w:tcW w:w="924" w:type="dxa"/>
            <w:tcBorders>
              <w:top w:val="single" w:sz="12" w:space="0" w:color="auto"/>
              <w:bottom w:val="single" w:sz="4" w:space="0" w:color="A6A6A6" w:themeColor="background1" w:themeShade="A6"/>
              <w:right w:val="single" w:sz="12" w:space="0" w:color="auto"/>
            </w:tcBorders>
            <w:vAlign w:val="center"/>
          </w:tcPr>
          <w:p w14:paraId="5133852B" w14:textId="77777777" w:rsidR="006B1B6F" w:rsidRPr="00C54006" w:rsidRDefault="006B1B6F" w:rsidP="00D23128">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6B1B6F" w14:paraId="566B0F92" w14:textId="77777777" w:rsidTr="00D23128">
              <w:trPr>
                <w:jc w:val="center"/>
              </w:trPr>
              <w:tc>
                <w:tcPr>
                  <w:tcW w:w="283" w:type="dxa"/>
                </w:tcPr>
                <w:p w14:paraId="4088AD3F"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64412B07" w14:textId="77777777" w:rsidR="006B1B6F" w:rsidRPr="00C54006" w:rsidRDefault="006B1B6F" w:rsidP="00D23128">
            <w:pPr>
              <w:jc w:val="center"/>
              <w:rPr>
                <w:rFonts w:ascii="K2D" w:hAnsi="K2D" w:cs="K2D"/>
                <w:sz w:val="18"/>
                <w:szCs w:val="18"/>
              </w:rPr>
            </w:pPr>
          </w:p>
        </w:tc>
        <w:tc>
          <w:tcPr>
            <w:tcW w:w="1045"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6B1B6F" w14:paraId="6D4BF7B0" w14:textId="77777777" w:rsidTr="00D23128">
              <w:trPr>
                <w:jc w:val="center"/>
              </w:trPr>
              <w:tc>
                <w:tcPr>
                  <w:tcW w:w="283" w:type="dxa"/>
                </w:tcPr>
                <w:p w14:paraId="331CA753"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166A014B" w14:textId="77777777" w:rsidR="006B1B6F" w:rsidRPr="00C54006" w:rsidRDefault="006B1B6F" w:rsidP="00D23128">
            <w:pPr>
              <w:rPr>
                <w:rFonts w:ascii="K2D" w:hAnsi="K2D" w:cs="K2D"/>
                <w:sz w:val="18"/>
                <w:szCs w:val="18"/>
              </w:rPr>
            </w:pPr>
          </w:p>
        </w:tc>
        <w:tc>
          <w:tcPr>
            <w:tcW w:w="682" w:type="dxa"/>
            <w:tcBorders>
              <w:top w:val="single" w:sz="12" w:space="0" w:color="auto"/>
              <w:left w:val="single" w:sz="12" w:space="0" w:color="auto"/>
              <w:bottom w:val="single" w:sz="4" w:space="0" w:color="A6A6A6" w:themeColor="background1" w:themeShade="A6"/>
            </w:tcBorders>
            <w:vAlign w:val="center"/>
          </w:tcPr>
          <w:p w14:paraId="7BC05284" w14:textId="77777777" w:rsidR="006B1B6F" w:rsidRPr="00052C9B" w:rsidRDefault="006B1B6F"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1C2A7B9B" w14:textId="77777777" w:rsidR="006B1B6F" w:rsidRPr="00052C9B" w:rsidRDefault="006B1B6F" w:rsidP="00D23128">
            <w:pPr>
              <w:jc w:val="center"/>
              <w:rPr>
                <w:rFonts w:ascii="K2D" w:hAnsi="K2D" w:cs="K2D"/>
                <w:color w:val="D9D9D9" w:themeColor="background1" w:themeShade="D9"/>
                <w:sz w:val="18"/>
                <w:szCs w:val="18"/>
              </w:rPr>
            </w:pPr>
          </w:p>
        </w:tc>
        <w:tc>
          <w:tcPr>
            <w:tcW w:w="8329" w:type="dxa"/>
            <w:vMerge w:val="restart"/>
            <w:tcBorders>
              <w:top w:val="single" w:sz="12" w:space="0" w:color="auto"/>
              <w:left w:val="single" w:sz="12" w:space="0" w:color="auto"/>
            </w:tcBorders>
          </w:tcPr>
          <w:p w14:paraId="24D4A148" w14:textId="77777777" w:rsidR="006B1B6F" w:rsidRPr="00052C9B" w:rsidRDefault="006B1B6F" w:rsidP="00D23128">
            <w:pPr>
              <w:jc w:val="center"/>
              <w:rPr>
                <w:rFonts w:ascii="K2D" w:hAnsi="K2D" w:cs="K2D"/>
                <w:color w:val="D9D9D9" w:themeColor="background1" w:themeShade="D9"/>
                <w:sz w:val="18"/>
                <w:szCs w:val="18"/>
              </w:rPr>
            </w:pPr>
          </w:p>
        </w:tc>
      </w:tr>
      <w:tr w:rsidR="006B1B6F" w:rsidRPr="00C54006" w14:paraId="165D7BAF" w14:textId="77777777" w:rsidTr="006B1B6F">
        <w:trPr>
          <w:trHeight w:val="340"/>
        </w:trPr>
        <w:tc>
          <w:tcPr>
            <w:tcW w:w="1904" w:type="dxa"/>
            <w:vMerge/>
            <w:tcBorders>
              <w:left w:val="single" w:sz="12" w:space="0" w:color="auto"/>
              <w:bottom w:val="single" w:sz="12" w:space="0" w:color="auto"/>
            </w:tcBorders>
            <w:vAlign w:val="center"/>
          </w:tcPr>
          <w:p w14:paraId="77FBDD20" w14:textId="77777777" w:rsidR="006B1B6F" w:rsidRPr="00C54006" w:rsidRDefault="006B1B6F" w:rsidP="00D23128">
            <w:pPr>
              <w:jc w:val="center"/>
              <w:rPr>
                <w:rFonts w:ascii="K2D" w:hAnsi="K2D" w:cs="K2D"/>
                <w:sz w:val="18"/>
                <w:szCs w:val="18"/>
              </w:rPr>
            </w:pPr>
          </w:p>
        </w:tc>
        <w:tc>
          <w:tcPr>
            <w:tcW w:w="924" w:type="dxa"/>
            <w:tcBorders>
              <w:top w:val="single" w:sz="4" w:space="0" w:color="A6A6A6" w:themeColor="background1" w:themeShade="A6"/>
              <w:bottom w:val="single" w:sz="12" w:space="0" w:color="auto"/>
              <w:right w:val="single" w:sz="12" w:space="0" w:color="auto"/>
            </w:tcBorders>
            <w:vAlign w:val="center"/>
          </w:tcPr>
          <w:p w14:paraId="145F1FB2" w14:textId="77777777" w:rsidR="006B1B6F" w:rsidRPr="00C54006" w:rsidRDefault="006B1B6F" w:rsidP="00D23128">
            <w:pPr>
              <w:jc w:val="center"/>
              <w:rPr>
                <w:rFonts w:ascii="K2D" w:hAnsi="K2D" w:cs="K2D"/>
                <w:sz w:val="18"/>
                <w:szCs w:val="18"/>
              </w:rPr>
            </w:pPr>
            <w:r>
              <w:rPr>
                <w:rFonts w:ascii="K2D" w:hAnsi="K2D" w:cs="K2D"/>
                <w:sz w:val="18"/>
                <w:szCs w:val="18"/>
              </w:rPr>
              <w:t>Fejl</w:t>
            </w:r>
          </w:p>
        </w:tc>
        <w:tc>
          <w:tcPr>
            <w:tcW w:w="1040" w:type="dxa"/>
            <w:tcBorders>
              <w:top w:val="single" w:sz="4" w:space="0" w:color="A6A6A6" w:themeColor="background1" w:themeShade="A6"/>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6B1B6F" w14:paraId="2AEA657A" w14:textId="77777777" w:rsidTr="00D23128">
              <w:trPr>
                <w:jc w:val="center"/>
              </w:trPr>
              <w:tc>
                <w:tcPr>
                  <w:tcW w:w="283" w:type="dxa"/>
                </w:tcPr>
                <w:p w14:paraId="204FA7F0"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7D43B123" w14:textId="77777777" w:rsidR="006B1B6F" w:rsidRPr="00C54006" w:rsidRDefault="006B1B6F" w:rsidP="00D23128">
            <w:pPr>
              <w:jc w:val="center"/>
              <w:rPr>
                <w:rFonts w:ascii="K2D" w:hAnsi="K2D" w:cs="K2D"/>
                <w:sz w:val="18"/>
                <w:szCs w:val="18"/>
              </w:rPr>
            </w:pPr>
          </w:p>
        </w:tc>
        <w:tc>
          <w:tcPr>
            <w:tcW w:w="1045"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6B1B6F" w14:paraId="0AB1D2B5" w14:textId="77777777" w:rsidTr="00D23128">
              <w:trPr>
                <w:jc w:val="center"/>
              </w:trPr>
              <w:tc>
                <w:tcPr>
                  <w:tcW w:w="283" w:type="dxa"/>
                </w:tcPr>
                <w:p w14:paraId="28EF9848"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62ED2758" w14:textId="77777777" w:rsidR="006B1B6F" w:rsidRPr="00C54006" w:rsidRDefault="006B1B6F" w:rsidP="00D23128">
            <w:pPr>
              <w:jc w:val="center"/>
              <w:rPr>
                <w:rFonts w:ascii="K2D" w:hAnsi="K2D" w:cs="K2D"/>
                <w:sz w:val="18"/>
                <w:szCs w:val="18"/>
              </w:rPr>
            </w:pPr>
          </w:p>
        </w:tc>
        <w:tc>
          <w:tcPr>
            <w:tcW w:w="682" w:type="dxa"/>
            <w:tcBorders>
              <w:top w:val="single" w:sz="4" w:space="0" w:color="A6A6A6" w:themeColor="background1" w:themeShade="A6"/>
              <w:left w:val="single" w:sz="12" w:space="0" w:color="auto"/>
              <w:bottom w:val="single" w:sz="12" w:space="0" w:color="auto"/>
            </w:tcBorders>
            <w:vAlign w:val="center"/>
          </w:tcPr>
          <w:p w14:paraId="3F0B40A6" w14:textId="77777777" w:rsidR="006B1B6F" w:rsidRPr="00052C9B" w:rsidRDefault="006B1B6F"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2DBBE670" w14:textId="77777777" w:rsidR="006B1B6F" w:rsidRPr="00052C9B" w:rsidRDefault="006B1B6F"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1C843121" w14:textId="77777777" w:rsidR="006B1B6F" w:rsidRPr="00052C9B" w:rsidRDefault="006B1B6F" w:rsidP="00D23128">
            <w:pPr>
              <w:jc w:val="center"/>
              <w:rPr>
                <w:rFonts w:ascii="K2D" w:hAnsi="K2D" w:cs="K2D"/>
                <w:color w:val="D9D9D9" w:themeColor="background1" w:themeShade="D9"/>
                <w:sz w:val="18"/>
                <w:szCs w:val="18"/>
              </w:rPr>
            </w:pPr>
          </w:p>
        </w:tc>
      </w:tr>
      <w:tr w:rsidR="006B1B6F" w:rsidRPr="00C54006" w14:paraId="3024FF2C" w14:textId="77777777" w:rsidTr="006B1B6F">
        <w:trPr>
          <w:trHeight w:val="340"/>
        </w:trPr>
        <w:tc>
          <w:tcPr>
            <w:tcW w:w="1904" w:type="dxa"/>
            <w:vMerge w:val="restart"/>
            <w:tcBorders>
              <w:top w:val="single" w:sz="12" w:space="0" w:color="auto"/>
              <w:left w:val="single" w:sz="12" w:space="0" w:color="auto"/>
            </w:tcBorders>
            <w:vAlign w:val="center"/>
          </w:tcPr>
          <w:p w14:paraId="1B5EA0FF" w14:textId="77777777" w:rsidR="006B1B6F" w:rsidRPr="00C54006" w:rsidRDefault="006B1B6F" w:rsidP="00D23128">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185327DD" w14:textId="77777777" w:rsidR="006B1B6F" w:rsidRPr="00C54006" w:rsidRDefault="006B1B6F" w:rsidP="00D23128">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6B1B6F" w14:paraId="5D541D3C" w14:textId="77777777" w:rsidTr="00D23128">
              <w:trPr>
                <w:jc w:val="center"/>
              </w:trPr>
              <w:tc>
                <w:tcPr>
                  <w:tcW w:w="283" w:type="dxa"/>
                </w:tcPr>
                <w:p w14:paraId="492CF8DD"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7EF276A9" w14:textId="77777777" w:rsidR="006B1B6F" w:rsidRPr="00C54006" w:rsidRDefault="006B1B6F" w:rsidP="00D23128">
            <w:pPr>
              <w:jc w:val="center"/>
              <w:rPr>
                <w:rFonts w:ascii="K2D" w:hAnsi="K2D" w:cs="K2D"/>
                <w:sz w:val="18"/>
                <w:szCs w:val="18"/>
              </w:rPr>
            </w:pPr>
          </w:p>
        </w:tc>
        <w:tc>
          <w:tcPr>
            <w:tcW w:w="104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6B1B6F" w14:paraId="60F55FB5" w14:textId="77777777" w:rsidTr="00D23128">
              <w:trPr>
                <w:jc w:val="center"/>
              </w:trPr>
              <w:tc>
                <w:tcPr>
                  <w:tcW w:w="283" w:type="dxa"/>
                </w:tcPr>
                <w:p w14:paraId="36BF38DE"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40659266" w14:textId="77777777" w:rsidR="006B1B6F" w:rsidRPr="00C54006" w:rsidRDefault="006B1B6F" w:rsidP="00D23128">
            <w:pPr>
              <w:jc w:val="center"/>
              <w:rPr>
                <w:rFonts w:ascii="K2D" w:hAnsi="K2D" w:cs="K2D"/>
                <w:sz w:val="18"/>
                <w:szCs w:val="18"/>
              </w:rPr>
            </w:pPr>
          </w:p>
        </w:tc>
        <w:tc>
          <w:tcPr>
            <w:tcW w:w="682" w:type="dxa"/>
            <w:tcBorders>
              <w:top w:val="single" w:sz="12" w:space="0" w:color="auto"/>
              <w:left w:val="single" w:sz="12" w:space="0" w:color="auto"/>
              <w:bottom w:val="single" w:sz="4" w:space="0" w:color="BFBFBF" w:themeColor="background1" w:themeShade="BF"/>
            </w:tcBorders>
            <w:vAlign w:val="center"/>
          </w:tcPr>
          <w:p w14:paraId="13AE1F43" w14:textId="77777777" w:rsidR="006B1B6F" w:rsidRPr="00052C9B" w:rsidRDefault="006B1B6F"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19F1F667" w14:textId="77777777" w:rsidR="006B1B6F" w:rsidRPr="00052C9B" w:rsidRDefault="006B1B6F"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72869592" w14:textId="77777777" w:rsidR="006B1B6F" w:rsidRPr="00052C9B" w:rsidRDefault="006B1B6F" w:rsidP="00D23128">
            <w:pPr>
              <w:jc w:val="center"/>
              <w:rPr>
                <w:rFonts w:ascii="K2D" w:hAnsi="K2D" w:cs="K2D"/>
                <w:color w:val="D9D9D9" w:themeColor="background1" w:themeShade="D9"/>
                <w:sz w:val="18"/>
                <w:szCs w:val="18"/>
              </w:rPr>
            </w:pPr>
          </w:p>
        </w:tc>
      </w:tr>
      <w:tr w:rsidR="006B1B6F" w:rsidRPr="00C54006" w14:paraId="77ED2537" w14:textId="77777777" w:rsidTr="006B1B6F">
        <w:trPr>
          <w:trHeight w:val="340"/>
        </w:trPr>
        <w:tc>
          <w:tcPr>
            <w:tcW w:w="1904" w:type="dxa"/>
            <w:vMerge/>
            <w:tcBorders>
              <w:left w:val="single" w:sz="12" w:space="0" w:color="auto"/>
              <w:bottom w:val="single" w:sz="12" w:space="0" w:color="auto"/>
            </w:tcBorders>
            <w:vAlign w:val="center"/>
          </w:tcPr>
          <w:p w14:paraId="165DFBA6" w14:textId="77777777" w:rsidR="006B1B6F" w:rsidRPr="00C54006" w:rsidRDefault="006B1B6F" w:rsidP="00D23128">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2E8BDFC7" w14:textId="77777777" w:rsidR="006B1B6F" w:rsidRDefault="006B1B6F" w:rsidP="00D23128">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6B1B6F" w14:paraId="00083799" w14:textId="77777777" w:rsidTr="00D23128">
              <w:trPr>
                <w:jc w:val="center"/>
              </w:trPr>
              <w:tc>
                <w:tcPr>
                  <w:tcW w:w="283" w:type="dxa"/>
                </w:tcPr>
                <w:p w14:paraId="4714B247"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564987FA" w14:textId="77777777" w:rsidR="006B1B6F" w:rsidRPr="00C54006" w:rsidRDefault="006B1B6F" w:rsidP="00D23128">
            <w:pPr>
              <w:jc w:val="center"/>
              <w:rPr>
                <w:rFonts w:ascii="K2D" w:hAnsi="K2D" w:cs="K2D"/>
                <w:sz w:val="18"/>
                <w:szCs w:val="18"/>
              </w:rPr>
            </w:pPr>
          </w:p>
        </w:tc>
        <w:tc>
          <w:tcPr>
            <w:tcW w:w="104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6B1B6F" w14:paraId="36515A97" w14:textId="77777777" w:rsidTr="00D23128">
              <w:trPr>
                <w:jc w:val="center"/>
              </w:trPr>
              <w:tc>
                <w:tcPr>
                  <w:tcW w:w="283" w:type="dxa"/>
                </w:tcPr>
                <w:p w14:paraId="5DF25FC8"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6A0D3203" w14:textId="77777777" w:rsidR="006B1B6F" w:rsidRPr="00C54006" w:rsidRDefault="006B1B6F" w:rsidP="00D23128">
            <w:pPr>
              <w:jc w:val="center"/>
              <w:rPr>
                <w:rFonts w:ascii="K2D" w:hAnsi="K2D" w:cs="K2D"/>
                <w:sz w:val="18"/>
                <w:szCs w:val="18"/>
              </w:rPr>
            </w:pPr>
          </w:p>
        </w:tc>
        <w:tc>
          <w:tcPr>
            <w:tcW w:w="682" w:type="dxa"/>
            <w:tcBorders>
              <w:top w:val="single" w:sz="4" w:space="0" w:color="BFBFBF" w:themeColor="background1" w:themeShade="BF"/>
              <w:left w:val="single" w:sz="12" w:space="0" w:color="auto"/>
              <w:bottom w:val="single" w:sz="12" w:space="0" w:color="auto"/>
            </w:tcBorders>
            <w:vAlign w:val="center"/>
          </w:tcPr>
          <w:p w14:paraId="17449128" w14:textId="77777777" w:rsidR="006B1B6F" w:rsidRPr="00052C9B" w:rsidRDefault="006B1B6F"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3C816CDF" w14:textId="77777777" w:rsidR="006B1B6F" w:rsidRPr="00052C9B" w:rsidRDefault="006B1B6F"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4C3A6979" w14:textId="77777777" w:rsidR="006B1B6F" w:rsidRPr="00052C9B" w:rsidRDefault="006B1B6F" w:rsidP="00D23128">
            <w:pPr>
              <w:jc w:val="center"/>
              <w:rPr>
                <w:rFonts w:ascii="K2D" w:hAnsi="K2D" w:cs="K2D"/>
                <w:color w:val="D9D9D9" w:themeColor="background1" w:themeShade="D9"/>
                <w:sz w:val="18"/>
                <w:szCs w:val="18"/>
              </w:rPr>
            </w:pPr>
          </w:p>
        </w:tc>
      </w:tr>
      <w:tr w:rsidR="006B1B6F" w:rsidRPr="00C54006" w14:paraId="0E69DC91" w14:textId="77777777" w:rsidTr="006B1B6F">
        <w:trPr>
          <w:trHeight w:val="340"/>
        </w:trPr>
        <w:tc>
          <w:tcPr>
            <w:tcW w:w="1904" w:type="dxa"/>
            <w:vMerge w:val="restart"/>
            <w:tcBorders>
              <w:top w:val="single" w:sz="12" w:space="0" w:color="auto"/>
              <w:left w:val="single" w:sz="12" w:space="0" w:color="auto"/>
            </w:tcBorders>
            <w:vAlign w:val="center"/>
          </w:tcPr>
          <w:p w14:paraId="5FB99C26" w14:textId="77777777" w:rsidR="006B1B6F" w:rsidRPr="00C54006" w:rsidRDefault="006B1B6F" w:rsidP="00D23128">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6EA850AB" w14:textId="77777777" w:rsidR="006B1B6F" w:rsidRDefault="006B1B6F" w:rsidP="00D23128">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6B1B6F" w14:paraId="05F635E9" w14:textId="77777777" w:rsidTr="00D23128">
              <w:trPr>
                <w:jc w:val="center"/>
              </w:trPr>
              <w:tc>
                <w:tcPr>
                  <w:tcW w:w="283" w:type="dxa"/>
                </w:tcPr>
                <w:p w14:paraId="4A2B9B6B"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517EDD8C" w14:textId="77777777" w:rsidR="006B1B6F" w:rsidRPr="00C54006" w:rsidRDefault="006B1B6F" w:rsidP="00D23128">
            <w:pPr>
              <w:jc w:val="center"/>
              <w:rPr>
                <w:rFonts w:ascii="K2D" w:hAnsi="K2D" w:cs="K2D"/>
                <w:sz w:val="18"/>
                <w:szCs w:val="18"/>
              </w:rPr>
            </w:pPr>
          </w:p>
        </w:tc>
        <w:tc>
          <w:tcPr>
            <w:tcW w:w="104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6B1B6F" w14:paraId="0485EF84" w14:textId="77777777" w:rsidTr="00D23128">
              <w:trPr>
                <w:jc w:val="center"/>
              </w:trPr>
              <w:tc>
                <w:tcPr>
                  <w:tcW w:w="283" w:type="dxa"/>
                </w:tcPr>
                <w:p w14:paraId="0B061CA7"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21423AF3" w14:textId="77777777" w:rsidR="006B1B6F" w:rsidRPr="00C54006" w:rsidRDefault="006B1B6F" w:rsidP="00D23128">
            <w:pPr>
              <w:jc w:val="center"/>
              <w:rPr>
                <w:rFonts w:ascii="K2D" w:hAnsi="K2D" w:cs="K2D"/>
                <w:sz w:val="18"/>
                <w:szCs w:val="18"/>
              </w:rPr>
            </w:pPr>
          </w:p>
        </w:tc>
        <w:tc>
          <w:tcPr>
            <w:tcW w:w="682" w:type="dxa"/>
            <w:tcBorders>
              <w:top w:val="single" w:sz="12" w:space="0" w:color="auto"/>
              <w:left w:val="single" w:sz="12" w:space="0" w:color="auto"/>
              <w:bottom w:val="single" w:sz="4" w:space="0" w:color="BFBFBF" w:themeColor="background1" w:themeShade="BF"/>
            </w:tcBorders>
            <w:vAlign w:val="center"/>
          </w:tcPr>
          <w:p w14:paraId="04DC4543" w14:textId="77777777" w:rsidR="006B1B6F" w:rsidRPr="00052C9B" w:rsidRDefault="006B1B6F"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1159CBAC" w14:textId="77777777" w:rsidR="006B1B6F" w:rsidRPr="00052C9B" w:rsidRDefault="006B1B6F"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3CE73F08" w14:textId="77777777" w:rsidR="006B1B6F" w:rsidRPr="00052C9B" w:rsidRDefault="006B1B6F" w:rsidP="00D23128">
            <w:pPr>
              <w:jc w:val="center"/>
              <w:rPr>
                <w:rFonts w:ascii="K2D" w:hAnsi="K2D" w:cs="K2D"/>
                <w:color w:val="D9D9D9" w:themeColor="background1" w:themeShade="D9"/>
                <w:sz w:val="18"/>
                <w:szCs w:val="18"/>
              </w:rPr>
            </w:pPr>
          </w:p>
        </w:tc>
      </w:tr>
      <w:tr w:rsidR="006B1B6F" w:rsidRPr="00C54006" w14:paraId="35969568" w14:textId="77777777" w:rsidTr="006B1B6F">
        <w:trPr>
          <w:trHeight w:val="340"/>
        </w:trPr>
        <w:tc>
          <w:tcPr>
            <w:tcW w:w="1904" w:type="dxa"/>
            <w:vMerge/>
            <w:tcBorders>
              <w:left w:val="single" w:sz="12" w:space="0" w:color="auto"/>
              <w:bottom w:val="single" w:sz="12" w:space="0" w:color="auto"/>
            </w:tcBorders>
            <w:vAlign w:val="center"/>
          </w:tcPr>
          <w:p w14:paraId="0E3F652B" w14:textId="77777777" w:rsidR="006B1B6F" w:rsidRPr="00C54006" w:rsidRDefault="006B1B6F" w:rsidP="00D23128">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3118E8D5" w14:textId="77777777" w:rsidR="006B1B6F" w:rsidRDefault="006B1B6F" w:rsidP="00D23128">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6B1B6F" w14:paraId="22CF842C" w14:textId="77777777" w:rsidTr="00D23128">
              <w:trPr>
                <w:jc w:val="center"/>
              </w:trPr>
              <w:tc>
                <w:tcPr>
                  <w:tcW w:w="283" w:type="dxa"/>
                </w:tcPr>
                <w:p w14:paraId="23A8EE6D"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0E0E44C9" w14:textId="77777777" w:rsidR="006B1B6F" w:rsidRPr="00C54006" w:rsidRDefault="006B1B6F" w:rsidP="00D23128">
            <w:pPr>
              <w:jc w:val="center"/>
              <w:rPr>
                <w:rFonts w:ascii="K2D" w:hAnsi="K2D" w:cs="K2D"/>
                <w:sz w:val="18"/>
                <w:szCs w:val="18"/>
              </w:rPr>
            </w:pPr>
          </w:p>
        </w:tc>
        <w:tc>
          <w:tcPr>
            <w:tcW w:w="104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6B1B6F" w14:paraId="206FDCC3" w14:textId="77777777" w:rsidTr="00D23128">
              <w:trPr>
                <w:jc w:val="center"/>
              </w:trPr>
              <w:tc>
                <w:tcPr>
                  <w:tcW w:w="283" w:type="dxa"/>
                </w:tcPr>
                <w:p w14:paraId="54717A5B"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7E74E74C" w14:textId="77777777" w:rsidR="006B1B6F" w:rsidRPr="00C54006" w:rsidRDefault="006B1B6F" w:rsidP="00D23128">
            <w:pPr>
              <w:jc w:val="center"/>
              <w:rPr>
                <w:rFonts w:ascii="K2D" w:hAnsi="K2D" w:cs="K2D"/>
                <w:sz w:val="18"/>
                <w:szCs w:val="18"/>
              </w:rPr>
            </w:pPr>
          </w:p>
        </w:tc>
        <w:tc>
          <w:tcPr>
            <w:tcW w:w="682" w:type="dxa"/>
            <w:tcBorders>
              <w:top w:val="single" w:sz="4" w:space="0" w:color="BFBFBF" w:themeColor="background1" w:themeShade="BF"/>
              <w:left w:val="single" w:sz="12" w:space="0" w:color="auto"/>
              <w:bottom w:val="single" w:sz="12" w:space="0" w:color="auto"/>
            </w:tcBorders>
            <w:vAlign w:val="center"/>
          </w:tcPr>
          <w:p w14:paraId="65DA533B" w14:textId="77777777" w:rsidR="006B1B6F" w:rsidRPr="00052C9B" w:rsidRDefault="006B1B6F"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03B7EBC2" w14:textId="77777777" w:rsidR="006B1B6F" w:rsidRPr="00052C9B" w:rsidRDefault="006B1B6F"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41DC257A" w14:textId="77777777" w:rsidR="006B1B6F" w:rsidRPr="00052C9B" w:rsidRDefault="006B1B6F" w:rsidP="00D23128">
            <w:pPr>
              <w:jc w:val="center"/>
              <w:rPr>
                <w:rFonts w:ascii="K2D" w:hAnsi="K2D" w:cs="K2D"/>
                <w:color w:val="D9D9D9" w:themeColor="background1" w:themeShade="D9"/>
                <w:sz w:val="18"/>
                <w:szCs w:val="18"/>
              </w:rPr>
            </w:pPr>
          </w:p>
        </w:tc>
      </w:tr>
      <w:tr w:rsidR="006B1B6F" w:rsidRPr="00C54006" w14:paraId="69117D16" w14:textId="77777777" w:rsidTr="00E50E5B">
        <w:trPr>
          <w:trHeight w:val="340"/>
        </w:trPr>
        <w:tc>
          <w:tcPr>
            <w:tcW w:w="1904" w:type="dxa"/>
            <w:vMerge w:val="restart"/>
            <w:tcBorders>
              <w:top w:val="single" w:sz="12" w:space="0" w:color="auto"/>
              <w:left w:val="single" w:sz="12" w:space="0" w:color="auto"/>
            </w:tcBorders>
            <w:vAlign w:val="center"/>
          </w:tcPr>
          <w:p w14:paraId="6CEE99AF" w14:textId="77777777" w:rsidR="006B1B6F" w:rsidRPr="00C54006" w:rsidRDefault="006B1B6F" w:rsidP="00D23128">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188AC5CA" w14:textId="77777777" w:rsidR="006B1B6F" w:rsidRDefault="006B1B6F" w:rsidP="00D23128">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6B1B6F" w14:paraId="0DF40F1D" w14:textId="77777777" w:rsidTr="00D23128">
              <w:trPr>
                <w:jc w:val="center"/>
              </w:trPr>
              <w:tc>
                <w:tcPr>
                  <w:tcW w:w="283" w:type="dxa"/>
                </w:tcPr>
                <w:p w14:paraId="1ED28990"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66F48F0B" w14:textId="77777777" w:rsidR="006B1B6F" w:rsidRPr="00C54006" w:rsidRDefault="006B1B6F" w:rsidP="00D23128">
            <w:pPr>
              <w:jc w:val="center"/>
              <w:rPr>
                <w:rFonts w:ascii="K2D" w:hAnsi="K2D" w:cs="K2D"/>
                <w:sz w:val="18"/>
                <w:szCs w:val="18"/>
              </w:rPr>
            </w:pPr>
          </w:p>
        </w:tc>
        <w:tc>
          <w:tcPr>
            <w:tcW w:w="104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6B1B6F" w14:paraId="2EAB01D5" w14:textId="77777777" w:rsidTr="00D23128">
              <w:trPr>
                <w:jc w:val="center"/>
              </w:trPr>
              <w:tc>
                <w:tcPr>
                  <w:tcW w:w="283" w:type="dxa"/>
                </w:tcPr>
                <w:p w14:paraId="4F208C16"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71721A0C" w14:textId="77777777" w:rsidR="006B1B6F" w:rsidRPr="00C54006" w:rsidRDefault="006B1B6F" w:rsidP="00D23128">
            <w:pPr>
              <w:jc w:val="center"/>
              <w:rPr>
                <w:rFonts w:ascii="K2D" w:hAnsi="K2D" w:cs="K2D"/>
                <w:sz w:val="18"/>
                <w:szCs w:val="18"/>
              </w:rPr>
            </w:pPr>
          </w:p>
        </w:tc>
        <w:tc>
          <w:tcPr>
            <w:tcW w:w="682" w:type="dxa"/>
            <w:tcBorders>
              <w:top w:val="single" w:sz="12" w:space="0" w:color="auto"/>
              <w:left w:val="single" w:sz="12" w:space="0" w:color="auto"/>
              <w:bottom w:val="single" w:sz="4" w:space="0" w:color="BFBFBF" w:themeColor="background1" w:themeShade="BF"/>
            </w:tcBorders>
            <w:vAlign w:val="center"/>
          </w:tcPr>
          <w:p w14:paraId="415E3E1D" w14:textId="77777777" w:rsidR="006B1B6F" w:rsidRPr="00052C9B" w:rsidRDefault="006B1B6F"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5781ACD6" w14:textId="77777777" w:rsidR="006B1B6F" w:rsidRPr="00052C9B" w:rsidRDefault="006B1B6F"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24D06077" w14:textId="77777777" w:rsidR="006B1B6F" w:rsidRPr="00052C9B" w:rsidRDefault="006B1B6F" w:rsidP="00D23128">
            <w:pPr>
              <w:jc w:val="center"/>
              <w:rPr>
                <w:rFonts w:ascii="K2D" w:hAnsi="K2D" w:cs="K2D"/>
                <w:color w:val="D9D9D9" w:themeColor="background1" w:themeShade="D9"/>
                <w:sz w:val="18"/>
                <w:szCs w:val="18"/>
              </w:rPr>
            </w:pPr>
          </w:p>
        </w:tc>
      </w:tr>
      <w:tr w:rsidR="006B1B6F" w:rsidRPr="00C54006" w14:paraId="2EA8DFF7" w14:textId="77777777" w:rsidTr="00E50E5B">
        <w:trPr>
          <w:trHeight w:val="340"/>
        </w:trPr>
        <w:tc>
          <w:tcPr>
            <w:tcW w:w="1904" w:type="dxa"/>
            <w:vMerge/>
            <w:tcBorders>
              <w:left w:val="single" w:sz="12" w:space="0" w:color="auto"/>
              <w:bottom w:val="single" w:sz="12" w:space="0" w:color="auto"/>
            </w:tcBorders>
            <w:vAlign w:val="center"/>
          </w:tcPr>
          <w:p w14:paraId="5EF8963F" w14:textId="77777777" w:rsidR="006B1B6F" w:rsidRPr="00C54006" w:rsidRDefault="006B1B6F" w:rsidP="00D23128">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01A8E640" w14:textId="77777777" w:rsidR="006B1B6F" w:rsidRDefault="006B1B6F" w:rsidP="00D23128">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6B1B6F" w14:paraId="5CB071D5" w14:textId="77777777" w:rsidTr="00D23128">
              <w:trPr>
                <w:jc w:val="center"/>
              </w:trPr>
              <w:tc>
                <w:tcPr>
                  <w:tcW w:w="283" w:type="dxa"/>
                </w:tcPr>
                <w:p w14:paraId="4795E64A"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780BF295" w14:textId="77777777" w:rsidR="006B1B6F" w:rsidRPr="00C54006" w:rsidRDefault="006B1B6F" w:rsidP="00D23128">
            <w:pPr>
              <w:jc w:val="center"/>
              <w:rPr>
                <w:rFonts w:ascii="K2D" w:hAnsi="K2D" w:cs="K2D"/>
                <w:sz w:val="18"/>
                <w:szCs w:val="18"/>
              </w:rPr>
            </w:pPr>
          </w:p>
        </w:tc>
        <w:tc>
          <w:tcPr>
            <w:tcW w:w="104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6B1B6F" w14:paraId="57EAA3C2" w14:textId="77777777" w:rsidTr="00D23128">
              <w:trPr>
                <w:jc w:val="center"/>
              </w:trPr>
              <w:tc>
                <w:tcPr>
                  <w:tcW w:w="283" w:type="dxa"/>
                </w:tcPr>
                <w:p w14:paraId="7D664825"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5F992E1B" w14:textId="77777777" w:rsidR="006B1B6F" w:rsidRPr="00C54006" w:rsidRDefault="006B1B6F" w:rsidP="00D23128">
            <w:pPr>
              <w:jc w:val="center"/>
              <w:rPr>
                <w:rFonts w:ascii="K2D" w:hAnsi="K2D" w:cs="K2D"/>
                <w:sz w:val="18"/>
                <w:szCs w:val="18"/>
              </w:rPr>
            </w:pPr>
          </w:p>
        </w:tc>
        <w:tc>
          <w:tcPr>
            <w:tcW w:w="682" w:type="dxa"/>
            <w:tcBorders>
              <w:top w:val="single" w:sz="4" w:space="0" w:color="BFBFBF" w:themeColor="background1" w:themeShade="BF"/>
              <w:left w:val="single" w:sz="12" w:space="0" w:color="auto"/>
              <w:bottom w:val="single" w:sz="12" w:space="0" w:color="auto"/>
            </w:tcBorders>
            <w:vAlign w:val="center"/>
          </w:tcPr>
          <w:p w14:paraId="128A997A" w14:textId="77777777" w:rsidR="006B1B6F" w:rsidRPr="00052C9B" w:rsidRDefault="006B1B6F"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6A2EA4BA" w14:textId="77777777" w:rsidR="006B1B6F" w:rsidRPr="00052C9B" w:rsidRDefault="006B1B6F"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1A725162" w14:textId="77777777" w:rsidR="006B1B6F" w:rsidRPr="00052C9B" w:rsidRDefault="006B1B6F" w:rsidP="00D23128">
            <w:pPr>
              <w:jc w:val="center"/>
              <w:rPr>
                <w:rFonts w:ascii="K2D" w:hAnsi="K2D" w:cs="K2D"/>
                <w:color w:val="D9D9D9" w:themeColor="background1" w:themeShade="D9"/>
                <w:sz w:val="18"/>
                <w:szCs w:val="18"/>
              </w:rPr>
            </w:pPr>
          </w:p>
        </w:tc>
      </w:tr>
      <w:tr w:rsidR="006B1B6F" w:rsidRPr="00C54006" w14:paraId="266955D4" w14:textId="77777777" w:rsidTr="00E50E5B">
        <w:trPr>
          <w:trHeight w:val="340"/>
        </w:trPr>
        <w:tc>
          <w:tcPr>
            <w:tcW w:w="1904" w:type="dxa"/>
            <w:vMerge w:val="restart"/>
            <w:tcBorders>
              <w:top w:val="single" w:sz="12" w:space="0" w:color="auto"/>
              <w:left w:val="single" w:sz="12" w:space="0" w:color="auto"/>
            </w:tcBorders>
            <w:vAlign w:val="center"/>
          </w:tcPr>
          <w:p w14:paraId="1FA4C586" w14:textId="77777777" w:rsidR="006B1B6F" w:rsidRPr="00C54006" w:rsidRDefault="006B1B6F" w:rsidP="00D23128">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0F3A6167" w14:textId="77777777" w:rsidR="006B1B6F" w:rsidRDefault="006B1B6F" w:rsidP="00D23128">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6B1B6F" w14:paraId="0D909542" w14:textId="77777777" w:rsidTr="00D23128">
              <w:trPr>
                <w:jc w:val="center"/>
              </w:trPr>
              <w:tc>
                <w:tcPr>
                  <w:tcW w:w="283" w:type="dxa"/>
                </w:tcPr>
                <w:p w14:paraId="4DB756FA"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7EBAAFAF" w14:textId="77777777" w:rsidR="006B1B6F" w:rsidRPr="00C54006" w:rsidRDefault="006B1B6F" w:rsidP="00D23128">
            <w:pPr>
              <w:jc w:val="center"/>
              <w:rPr>
                <w:rFonts w:ascii="K2D" w:hAnsi="K2D" w:cs="K2D"/>
                <w:sz w:val="18"/>
                <w:szCs w:val="18"/>
              </w:rPr>
            </w:pPr>
          </w:p>
        </w:tc>
        <w:tc>
          <w:tcPr>
            <w:tcW w:w="104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6B1B6F" w14:paraId="2CFA9ED2" w14:textId="77777777" w:rsidTr="00D23128">
              <w:trPr>
                <w:jc w:val="center"/>
              </w:trPr>
              <w:tc>
                <w:tcPr>
                  <w:tcW w:w="283" w:type="dxa"/>
                </w:tcPr>
                <w:p w14:paraId="5AF2BAF1"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25ABAE04" w14:textId="77777777" w:rsidR="006B1B6F" w:rsidRPr="00C54006" w:rsidRDefault="006B1B6F" w:rsidP="00D23128">
            <w:pPr>
              <w:jc w:val="center"/>
              <w:rPr>
                <w:rFonts w:ascii="K2D" w:hAnsi="K2D" w:cs="K2D"/>
                <w:sz w:val="18"/>
                <w:szCs w:val="18"/>
              </w:rPr>
            </w:pPr>
          </w:p>
        </w:tc>
        <w:tc>
          <w:tcPr>
            <w:tcW w:w="682" w:type="dxa"/>
            <w:tcBorders>
              <w:top w:val="single" w:sz="12" w:space="0" w:color="auto"/>
              <w:left w:val="single" w:sz="12" w:space="0" w:color="auto"/>
              <w:bottom w:val="single" w:sz="4" w:space="0" w:color="BFBFBF" w:themeColor="background1" w:themeShade="BF"/>
            </w:tcBorders>
            <w:vAlign w:val="center"/>
          </w:tcPr>
          <w:p w14:paraId="463F8D1E" w14:textId="77777777" w:rsidR="006B1B6F" w:rsidRPr="00052C9B" w:rsidRDefault="006B1B6F"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0F15A48C" w14:textId="77777777" w:rsidR="006B1B6F" w:rsidRPr="00052C9B" w:rsidRDefault="006B1B6F" w:rsidP="00D23128">
            <w:pPr>
              <w:jc w:val="center"/>
              <w:rPr>
                <w:rFonts w:ascii="K2D" w:hAnsi="K2D" w:cs="K2D"/>
                <w:color w:val="D9D9D9" w:themeColor="background1" w:themeShade="D9"/>
                <w:sz w:val="18"/>
                <w:szCs w:val="18"/>
              </w:rPr>
            </w:pPr>
          </w:p>
        </w:tc>
        <w:tc>
          <w:tcPr>
            <w:tcW w:w="8329" w:type="dxa"/>
            <w:vMerge/>
            <w:tcBorders>
              <w:left w:val="single" w:sz="12" w:space="0" w:color="auto"/>
            </w:tcBorders>
            <w:shd w:val="clear" w:color="auto" w:fill="D9D9D9" w:themeFill="background1" w:themeFillShade="D9"/>
          </w:tcPr>
          <w:p w14:paraId="4C5650DF" w14:textId="17B69F21" w:rsidR="006B1B6F" w:rsidRPr="00052C9B" w:rsidRDefault="006B1B6F" w:rsidP="00D23128">
            <w:pPr>
              <w:jc w:val="center"/>
              <w:rPr>
                <w:rFonts w:ascii="K2D" w:hAnsi="K2D" w:cs="K2D"/>
                <w:color w:val="D9D9D9" w:themeColor="background1" w:themeShade="D9"/>
                <w:sz w:val="18"/>
                <w:szCs w:val="18"/>
              </w:rPr>
            </w:pPr>
          </w:p>
        </w:tc>
      </w:tr>
      <w:tr w:rsidR="006B1B6F" w:rsidRPr="00C54006" w14:paraId="682E63B2" w14:textId="77777777" w:rsidTr="00E50E5B">
        <w:trPr>
          <w:trHeight w:val="340"/>
        </w:trPr>
        <w:tc>
          <w:tcPr>
            <w:tcW w:w="1904" w:type="dxa"/>
            <w:vMerge/>
            <w:tcBorders>
              <w:left w:val="single" w:sz="12" w:space="0" w:color="auto"/>
              <w:bottom w:val="single" w:sz="12" w:space="0" w:color="auto"/>
            </w:tcBorders>
            <w:vAlign w:val="center"/>
          </w:tcPr>
          <w:p w14:paraId="320E5F30" w14:textId="77777777" w:rsidR="006B1B6F" w:rsidRPr="00C54006" w:rsidRDefault="006B1B6F" w:rsidP="00D23128">
            <w:pPr>
              <w:jc w:val="center"/>
              <w:rPr>
                <w:rFonts w:ascii="K2D" w:hAnsi="K2D" w:cs="K2D"/>
                <w:sz w:val="18"/>
                <w:szCs w:val="18"/>
              </w:rPr>
            </w:pPr>
          </w:p>
        </w:tc>
        <w:tc>
          <w:tcPr>
            <w:tcW w:w="924" w:type="dxa"/>
            <w:tcBorders>
              <w:top w:val="single" w:sz="4" w:space="0" w:color="BFBFBF" w:themeColor="background1" w:themeShade="BF"/>
              <w:bottom w:val="single" w:sz="4" w:space="0" w:color="BFBFBF" w:themeColor="background1" w:themeShade="BF"/>
              <w:right w:val="single" w:sz="12" w:space="0" w:color="auto"/>
            </w:tcBorders>
            <w:vAlign w:val="center"/>
          </w:tcPr>
          <w:p w14:paraId="6C667E9D" w14:textId="77777777" w:rsidR="006B1B6F" w:rsidRDefault="006B1B6F" w:rsidP="00D23128">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6B1B6F" w14:paraId="2BE13A8C" w14:textId="77777777" w:rsidTr="00D23128">
              <w:trPr>
                <w:jc w:val="center"/>
              </w:trPr>
              <w:tc>
                <w:tcPr>
                  <w:tcW w:w="283" w:type="dxa"/>
                </w:tcPr>
                <w:p w14:paraId="3314467F"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7A8FE07A" w14:textId="77777777" w:rsidR="006B1B6F" w:rsidRPr="00C54006" w:rsidRDefault="006B1B6F" w:rsidP="00D23128">
            <w:pPr>
              <w:jc w:val="center"/>
              <w:rPr>
                <w:rFonts w:ascii="K2D" w:hAnsi="K2D" w:cs="K2D"/>
                <w:sz w:val="18"/>
                <w:szCs w:val="18"/>
              </w:rPr>
            </w:pPr>
          </w:p>
        </w:tc>
        <w:tc>
          <w:tcPr>
            <w:tcW w:w="1045" w:type="dxa"/>
            <w:tcBorders>
              <w:top w:val="single" w:sz="4" w:space="0" w:color="BFBFBF" w:themeColor="background1" w:themeShade="BF"/>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6B1B6F" w14:paraId="2BDB8191" w14:textId="77777777" w:rsidTr="00D23128">
              <w:trPr>
                <w:jc w:val="center"/>
              </w:trPr>
              <w:tc>
                <w:tcPr>
                  <w:tcW w:w="283" w:type="dxa"/>
                </w:tcPr>
                <w:p w14:paraId="7CA39D6E"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1F067437" w14:textId="77777777" w:rsidR="006B1B6F" w:rsidRPr="00C54006" w:rsidRDefault="006B1B6F" w:rsidP="00D23128">
            <w:pPr>
              <w:jc w:val="center"/>
              <w:rPr>
                <w:rFonts w:ascii="K2D" w:hAnsi="K2D" w:cs="K2D"/>
                <w:sz w:val="18"/>
                <w:szCs w:val="18"/>
              </w:rPr>
            </w:pPr>
          </w:p>
        </w:tc>
        <w:tc>
          <w:tcPr>
            <w:tcW w:w="682" w:type="dxa"/>
            <w:tcBorders>
              <w:top w:val="single" w:sz="4" w:space="0" w:color="BFBFBF" w:themeColor="background1" w:themeShade="BF"/>
              <w:left w:val="single" w:sz="12" w:space="0" w:color="auto"/>
              <w:bottom w:val="single" w:sz="4" w:space="0" w:color="BFBFBF" w:themeColor="background1" w:themeShade="BF"/>
            </w:tcBorders>
            <w:vAlign w:val="center"/>
          </w:tcPr>
          <w:p w14:paraId="55A521F8" w14:textId="77777777" w:rsidR="006B1B6F" w:rsidRPr="00052C9B" w:rsidRDefault="006B1B6F"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3B150594" w14:textId="77777777" w:rsidR="006B1B6F" w:rsidRPr="00052C9B" w:rsidRDefault="006B1B6F"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2BC964D7" w14:textId="54036ED5" w:rsidR="006B1B6F" w:rsidRPr="000474B7" w:rsidRDefault="006B1B6F" w:rsidP="006B1B6F">
            <w:pPr>
              <w:pStyle w:val="Listeafsnit"/>
              <w:numPr>
                <w:ilvl w:val="0"/>
                <w:numId w:val="3"/>
              </w:numPr>
              <w:spacing w:line="276" w:lineRule="auto"/>
              <w:rPr>
                <w:rFonts w:ascii="K2D" w:hAnsi="K2D" w:cs="K2D"/>
                <w:sz w:val="18"/>
                <w:szCs w:val="18"/>
              </w:rPr>
            </w:pPr>
          </w:p>
        </w:tc>
      </w:tr>
      <w:tr w:rsidR="006B1B6F" w:rsidRPr="00C54006" w14:paraId="6C17491C" w14:textId="77777777" w:rsidTr="00E50E5B">
        <w:trPr>
          <w:trHeight w:val="340"/>
        </w:trPr>
        <w:tc>
          <w:tcPr>
            <w:tcW w:w="2828" w:type="dxa"/>
            <w:gridSpan w:val="2"/>
            <w:tcBorders>
              <w:left w:val="single" w:sz="12" w:space="0" w:color="auto"/>
              <w:right w:val="single" w:sz="12" w:space="0" w:color="auto"/>
            </w:tcBorders>
            <w:vAlign w:val="center"/>
          </w:tcPr>
          <w:p w14:paraId="2AEFB6B8" w14:textId="54916E64" w:rsidR="006B1B6F" w:rsidRDefault="006B1B6F" w:rsidP="006B1B6F">
            <w:pPr>
              <w:jc w:val="center"/>
              <w:rPr>
                <w:rFonts w:ascii="K2D" w:hAnsi="K2D" w:cs="K2D"/>
                <w:sz w:val="18"/>
                <w:szCs w:val="18"/>
              </w:rPr>
            </w:pPr>
            <w:r>
              <w:rPr>
                <w:rFonts w:ascii="K2D" w:hAnsi="K2D" w:cs="K2D"/>
                <w:sz w:val="18"/>
                <w:szCs w:val="18"/>
              </w:rPr>
              <w:t>Dato for kontrol:</w:t>
            </w:r>
          </w:p>
        </w:tc>
        <w:tc>
          <w:tcPr>
            <w:tcW w:w="1040" w:type="dxa"/>
            <w:tcBorders>
              <w:top w:val="single" w:sz="4" w:space="0" w:color="BFBFBF" w:themeColor="background1" w:themeShade="BF"/>
              <w:left w:val="single" w:sz="12" w:space="0" w:color="auto"/>
              <w:bottom w:val="single" w:sz="4" w:space="0" w:color="BFBFBF" w:themeColor="background1" w:themeShade="BF"/>
            </w:tcBorders>
            <w:vAlign w:val="center"/>
          </w:tcPr>
          <w:p w14:paraId="494181EA" w14:textId="77777777" w:rsidR="006B1B6F" w:rsidRPr="005D4649" w:rsidRDefault="006B1B6F" w:rsidP="006B1B6F">
            <w:pPr>
              <w:jc w:val="center"/>
              <w:rPr>
                <w:rFonts w:ascii="K2D" w:hAnsi="K2D" w:cs="K2D"/>
                <w:color w:val="D9D9D9" w:themeColor="background1" w:themeShade="D9"/>
                <w:sz w:val="18"/>
                <w:szCs w:val="18"/>
              </w:rPr>
            </w:pPr>
          </w:p>
        </w:tc>
        <w:tc>
          <w:tcPr>
            <w:tcW w:w="1045" w:type="dxa"/>
            <w:tcBorders>
              <w:top w:val="single" w:sz="4" w:space="0" w:color="BFBFBF" w:themeColor="background1" w:themeShade="BF"/>
              <w:bottom w:val="single" w:sz="4" w:space="0" w:color="BFBFBF" w:themeColor="background1" w:themeShade="BF"/>
            </w:tcBorders>
            <w:vAlign w:val="center"/>
          </w:tcPr>
          <w:p w14:paraId="7121DC60" w14:textId="77777777" w:rsidR="006B1B6F" w:rsidRPr="005D4649" w:rsidRDefault="006B1B6F" w:rsidP="006B1B6F">
            <w:pPr>
              <w:jc w:val="center"/>
              <w:rPr>
                <w:rFonts w:ascii="K2D" w:hAnsi="K2D" w:cs="K2D"/>
                <w:color w:val="D9D9D9" w:themeColor="background1" w:themeShade="D9"/>
                <w:sz w:val="18"/>
                <w:szCs w:val="18"/>
              </w:rPr>
            </w:pPr>
          </w:p>
        </w:tc>
        <w:tc>
          <w:tcPr>
            <w:tcW w:w="682" w:type="dxa"/>
            <w:tcBorders>
              <w:top w:val="single" w:sz="4" w:space="0" w:color="BFBFBF" w:themeColor="background1" w:themeShade="BF"/>
              <w:left w:val="single" w:sz="12" w:space="0" w:color="auto"/>
              <w:bottom w:val="single" w:sz="4" w:space="0" w:color="BFBFBF" w:themeColor="background1" w:themeShade="BF"/>
            </w:tcBorders>
            <w:vAlign w:val="center"/>
          </w:tcPr>
          <w:p w14:paraId="3B103E12" w14:textId="43BB7E6D" w:rsidR="006B1B6F" w:rsidRPr="00052C9B" w:rsidRDefault="006B1B6F" w:rsidP="006B1B6F">
            <w:pPr>
              <w:jc w:val="center"/>
              <w:rPr>
                <w:rFonts w:ascii="K2D" w:hAnsi="K2D" w:cs="K2D"/>
                <w:color w:val="D9D9D9" w:themeColor="background1" w:themeShade="D9"/>
                <w:sz w:val="18"/>
                <w:szCs w:val="18"/>
              </w:rPr>
            </w:pPr>
          </w:p>
        </w:tc>
        <w:tc>
          <w:tcPr>
            <w:tcW w:w="236" w:type="dxa"/>
            <w:tcBorders>
              <w:top w:val="nil"/>
              <w:left w:val="single" w:sz="12" w:space="0" w:color="auto"/>
              <w:bottom w:val="nil"/>
              <w:right w:val="single" w:sz="12" w:space="0" w:color="auto"/>
            </w:tcBorders>
          </w:tcPr>
          <w:p w14:paraId="792A014B" w14:textId="77777777" w:rsidR="006B1B6F" w:rsidRPr="00052C9B" w:rsidRDefault="006B1B6F" w:rsidP="006B1B6F">
            <w:pPr>
              <w:jc w:val="center"/>
              <w:rPr>
                <w:rFonts w:ascii="K2D" w:hAnsi="K2D" w:cs="K2D"/>
                <w:color w:val="D9D9D9" w:themeColor="background1" w:themeShade="D9"/>
                <w:sz w:val="18"/>
                <w:szCs w:val="18"/>
              </w:rPr>
            </w:pPr>
          </w:p>
        </w:tc>
        <w:tc>
          <w:tcPr>
            <w:tcW w:w="8329" w:type="dxa"/>
            <w:vMerge/>
            <w:tcBorders>
              <w:left w:val="single" w:sz="12" w:space="0" w:color="auto"/>
            </w:tcBorders>
          </w:tcPr>
          <w:p w14:paraId="5B808265" w14:textId="77777777" w:rsidR="006B1B6F" w:rsidRPr="000474B7" w:rsidRDefault="006B1B6F" w:rsidP="006B1B6F">
            <w:pPr>
              <w:pStyle w:val="Listeafsnit"/>
              <w:numPr>
                <w:ilvl w:val="0"/>
                <w:numId w:val="42"/>
              </w:numPr>
              <w:tabs>
                <w:tab w:val="center" w:pos="4819"/>
                <w:tab w:val="right" w:pos="9638"/>
              </w:tabs>
              <w:spacing w:line="276" w:lineRule="auto"/>
              <w:contextualSpacing w:val="0"/>
              <w:rPr>
                <w:rFonts w:ascii="K2D" w:hAnsi="K2D" w:cs="K2D"/>
                <w:sz w:val="18"/>
                <w:szCs w:val="18"/>
              </w:rPr>
            </w:pPr>
          </w:p>
        </w:tc>
      </w:tr>
      <w:tr w:rsidR="006B1B6F" w:rsidRPr="00C54006" w14:paraId="173F39F8" w14:textId="77777777" w:rsidTr="00E50E5B">
        <w:trPr>
          <w:trHeight w:val="340"/>
        </w:trPr>
        <w:tc>
          <w:tcPr>
            <w:tcW w:w="2828" w:type="dxa"/>
            <w:gridSpan w:val="2"/>
            <w:tcBorders>
              <w:left w:val="single" w:sz="12" w:space="0" w:color="auto"/>
              <w:bottom w:val="single" w:sz="12" w:space="0" w:color="auto"/>
              <w:right w:val="single" w:sz="12" w:space="0" w:color="auto"/>
            </w:tcBorders>
            <w:vAlign w:val="center"/>
          </w:tcPr>
          <w:p w14:paraId="099C6B1E" w14:textId="15C55C07" w:rsidR="006B1B6F" w:rsidRDefault="006B1B6F" w:rsidP="006B1B6F">
            <w:pPr>
              <w:jc w:val="center"/>
              <w:rPr>
                <w:rFonts w:ascii="K2D" w:hAnsi="K2D" w:cs="K2D"/>
                <w:sz w:val="18"/>
                <w:szCs w:val="18"/>
              </w:rPr>
            </w:pPr>
            <w:r>
              <w:rPr>
                <w:rFonts w:ascii="K2D" w:hAnsi="K2D" w:cs="K2D"/>
                <w:sz w:val="18"/>
                <w:szCs w:val="18"/>
              </w:rPr>
              <w:t>Kvittering for kontrol:</w:t>
            </w:r>
          </w:p>
        </w:tc>
        <w:tc>
          <w:tcPr>
            <w:tcW w:w="1040" w:type="dxa"/>
            <w:tcBorders>
              <w:top w:val="single" w:sz="4" w:space="0" w:color="BFBFBF" w:themeColor="background1" w:themeShade="BF"/>
              <w:left w:val="single" w:sz="12" w:space="0" w:color="auto"/>
              <w:bottom w:val="single" w:sz="12" w:space="0" w:color="auto"/>
            </w:tcBorders>
            <w:vAlign w:val="center"/>
          </w:tcPr>
          <w:p w14:paraId="50C60217" w14:textId="77777777" w:rsidR="006B1B6F" w:rsidRPr="005D4649" w:rsidRDefault="006B1B6F" w:rsidP="006B1B6F">
            <w:pPr>
              <w:jc w:val="center"/>
              <w:rPr>
                <w:rFonts w:ascii="K2D" w:hAnsi="K2D" w:cs="K2D"/>
                <w:color w:val="D9D9D9" w:themeColor="background1" w:themeShade="D9"/>
                <w:sz w:val="18"/>
                <w:szCs w:val="18"/>
              </w:rPr>
            </w:pPr>
          </w:p>
        </w:tc>
        <w:tc>
          <w:tcPr>
            <w:tcW w:w="1045" w:type="dxa"/>
            <w:tcBorders>
              <w:top w:val="single" w:sz="4" w:space="0" w:color="BFBFBF" w:themeColor="background1" w:themeShade="BF"/>
              <w:bottom w:val="single" w:sz="12" w:space="0" w:color="auto"/>
            </w:tcBorders>
            <w:vAlign w:val="center"/>
          </w:tcPr>
          <w:p w14:paraId="574AFBEE" w14:textId="77777777" w:rsidR="006B1B6F" w:rsidRPr="005D4649" w:rsidRDefault="006B1B6F" w:rsidP="006B1B6F">
            <w:pPr>
              <w:jc w:val="center"/>
              <w:rPr>
                <w:rFonts w:ascii="K2D" w:hAnsi="K2D" w:cs="K2D"/>
                <w:color w:val="D9D9D9" w:themeColor="background1" w:themeShade="D9"/>
                <w:sz w:val="18"/>
                <w:szCs w:val="18"/>
              </w:rPr>
            </w:pPr>
          </w:p>
        </w:tc>
        <w:tc>
          <w:tcPr>
            <w:tcW w:w="682" w:type="dxa"/>
            <w:tcBorders>
              <w:top w:val="single" w:sz="4" w:space="0" w:color="BFBFBF" w:themeColor="background1" w:themeShade="BF"/>
              <w:left w:val="single" w:sz="12" w:space="0" w:color="auto"/>
              <w:bottom w:val="single" w:sz="12" w:space="0" w:color="auto"/>
            </w:tcBorders>
            <w:vAlign w:val="center"/>
          </w:tcPr>
          <w:p w14:paraId="72AFAF8D" w14:textId="0AEDE1A9" w:rsidR="006B1B6F" w:rsidRPr="00052C9B" w:rsidRDefault="006B1B6F" w:rsidP="006B1B6F">
            <w:pPr>
              <w:jc w:val="center"/>
              <w:rPr>
                <w:rFonts w:ascii="K2D" w:hAnsi="K2D" w:cs="K2D"/>
                <w:color w:val="D9D9D9" w:themeColor="background1" w:themeShade="D9"/>
                <w:sz w:val="18"/>
                <w:szCs w:val="18"/>
              </w:rPr>
            </w:pPr>
          </w:p>
        </w:tc>
        <w:tc>
          <w:tcPr>
            <w:tcW w:w="236" w:type="dxa"/>
            <w:tcBorders>
              <w:top w:val="nil"/>
              <w:left w:val="single" w:sz="12" w:space="0" w:color="auto"/>
              <w:bottom w:val="nil"/>
              <w:right w:val="single" w:sz="12" w:space="0" w:color="auto"/>
            </w:tcBorders>
          </w:tcPr>
          <w:p w14:paraId="58EEA91C" w14:textId="77777777" w:rsidR="006B1B6F" w:rsidRPr="00052C9B" w:rsidRDefault="006B1B6F" w:rsidP="006B1B6F">
            <w:pPr>
              <w:jc w:val="center"/>
              <w:rPr>
                <w:rFonts w:ascii="K2D" w:hAnsi="K2D" w:cs="K2D"/>
                <w:color w:val="D9D9D9" w:themeColor="background1" w:themeShade="D9"/>
                <w:sz w:val="18"/>
                <w:szCs w:val="18"/>
              </w:rPr>
            </w:pPr>
          </w:p>
        </w:tc>
        <w:tc>
          <w:tcPr>
            <w:tcW w:w="8329" w:type="dxa"/>
            <w:vMerge/>
            <w:tcBorders>
              <w:left w:val="single" w:sz="12" w:space="0" w:color="auto"/>
            </w:tcBorders>
          </w:tcPr>
          <w:p w14:paraId="56DA7ECC" w14:textId="77777777" w:rsidR="006B1B6F" w:rsidRPr="000474B7" w:rsidRDefault="006B1B6F" w:rsidP="006B1B6F">
            <w:pPr>
              <w:pStyle w:val="Listeafsnit"/>
              <w:numPr>
                <w:ilvl w:val="0"/>
                <w:numId w:val="3"/>
              </w:numPr>
              <w:spacing w:line="276" w:lineRule="auto"/>
              <w:rPr>
                <w:rFonts w:ascii="K2D" w:hAnsi="K2D" w:cs="K2D"/>
                <w:sz w:val="18"/>
                <w:szCs w:val="18"/>
              </w:rPr>
            </w:pPr>
          </w:p>
        </w:tc>
      </w:tr>
    </w:tbl>
    <w:p w14:paraId="31CB9604" w14:textId="5BDFDBC5" w:rsidR="006B1B6F" w:rsidRDefault="006B1B6F" w:rsidP="006B1B6F">
      <w:pPr>
        <w:rPr>
          <w:rFonts w:ascii="K2D" w:hAnsi="K2D" w:cs="K2D"/>
          <w:sz w:val="24"/>
          <w:szCs w:val="24"/>
        </w:rPr>
      </w:pPr>
    </w:p>
    <w:bookmarkEnd w:id="1"/>
    <w:p w14:paraId="3BEBFB37" w14:textId="77777777" w:rsidR="006B1B6F" w:rsidRDefault="006B1B6F">
      <w:pPr>
        <w:rPr>
          <w:rFonts w:ascii="K2D" w:hAnsi="K2D" w:cs="K2D"/>
          <w:sz w:val="24"/>
          <w:szCs w:val="24"/>
        </w:rPr>
      </w:pPr>
      <w:r>
        <w:rPr>
          <w:rFonts w:ascii="K2D" w:hAnsi="K2D" w:cs="K2D"/>
          <w:sz w:val="24"/>
          <w:szCs w:val="24"/>
        </w:rPr>
        <w:br w:type="page"/>
      </w:r>
    </w:p>
    <w:p w14:paraId="3C376D59" w14:textId="51CD1A99" w:rsidR="00EE1AF9" w:rsidRPr="00773231" w:rsidRDefault="00EE1AF9" w:rsidP="00773231">
      <w:pPr>
        <w:rPr>
          <w:rFonts w:ascii="K2D" w:hAnsi="K2D" w:cs="K2D"/>
          <w:b/>
          <w:bCs/>
          <w:sz w:val="36"/>
          <w:szCs w:val="36"/>
        </w:rPr>
      </w:pPr>
      <w:r w:rsidRPr="00121CA7">
        <w:rPr>
          <w:rFonts w:ascii="K2D" w:hAnsi="K2D" w:cs="K2D"/>
          <w:sz w:val="28"/>
          <w:szCs w:val="28"/>
        </w:rPr>
        <w:lastRenderedPageBreak/>
        <w:t>EGENKONTROL AF</w:t>
      </w:r>
      <w:r>
        <w:rPr>
          <w:rFonts w:ascii="K2D" w:hAnsi="K2D" w:cs="K2D"/>
          <w:b/>
          <w:bCs/>
          <w:sz w:val="36"/>
          <w:szCs w:val="36"/>
        </w:rPr>
        <w:br/>
        <w:t>Brandtæppe</w:t>
      </w:r>
    </w:p>
    <w:tbl>
      <w:tblPr>
        <w:tblStyle w:val="Tabel-Gitter"/>
        <w:tblW w:w="14170" w:type="dxa"/>
        <w:tblLook w:val="04A0" w:firstRow="1" w:lastRow="0" w:firstColumn="1" w:lastColumn="0" w:noHBand="0" w:noVBand="1"/>
      </w:tblPr>
      <w:tblGrid>
        <w:gridCol w:w="14170"/>
      </w:tblGrid>
      <w:tr w:rsidR="00EE1AF9" w:rsidRPr="00121CA7" w14:paraId="5B869C3C" w14:textId="77777777" w:rsidTr="0031050F">
        <w:trPr>
          <w:trHeight w:val="397"/>
        </w:trPr>
        <w:tc>
          <w:tcPr>
            <w:tcW w:w="14170" w:type="dxa"/>
            <w:shd w:val="clear" w:color="auto" w:fill="D9D9D9" w:themeFill="background1" w:themeFillShade="D9"/>
            <w:vAlign w:val="center"/>
          </w:tcPr>
          <w:p w14:paraId="356AC14E" w14:textId="77777777" w:rsidR="00EE1AF9" w:rsidRPr="00121CA7" w:rsidRDefault="00EE1AF9" w:rsidP="0031050F">
            <w:pPr>
              <w:rPr>
                <w:rFonts w:ascii="K2D" w:hAnsi="K2D" w:cs="K2D"/>
                <w:b/>
                <w:bCs/>
                <w:sz w:val="28"/>
                <w:szCs w:val="28"/>
              </w:rPr>
            </w:pPr>
            <w:r>
              <w:rPr>
                <w:rFonts w:ascii="K2D" w:hAnsi="K2D" w:cs="K2D"/>
                <w:b/>
                <w:bCs/>
              </w:rPr>
              <w:t xml:space="preserve">Årlig </w:t>
            </w:r>
            <w:r w:rsidRPr="00121CA7">
              <w:rPr>
                <w:rFonts w:ascii="K2D" w:hAnsi="K2D" w:cs="K2D"/>
                <w:b/>
                <w:bCs/>
              </w:rPr>
              <w:t>kontrol</w:t>
            </w:r>
          </w:p>
        </w:tc>
      </w:tr>
      <w:tr w:rsidR="00EE1AF9" w:rsidRPr="00121CA7" w14:paraId="3F0D9D53" w14:textId="77777777" w:rsidTr="0031050F">
        <w:trPr>
          <w:trHeight w:val="340"/>
        </w:trPr>
        <w:tc>
          <w:tcPr>
            <w:tcW w:w="14170" w:type="dxa"/>
            <w:vAlign w:val="center"/>
          </w:tcPr>
          <w:p w14:paraId="56248DE6" w14:textId="29205A8E" w:rsidR="00EE1AF9" w:rsidRPr="00EE1AF9" w:rsidRDefault="00EE1AF9" w:rsidP="00EE1AF9">
            <w:pPr>
              <w:pStyle w:val="Listeafsnit"/>
              <w:numPr>
                <w:ilvl w:val="0"/>
                <w:numId w:val="44"/>
              </w:numPr>
              <w:spacing w:line="276" w:lineRule="auto"/>
              <w:rPr>
                <w:sz w:val="18"/>
                <w:szCs w:val="18"/>
              </w:rPr>
            </w:pPr>
            <w:r w:rsidRPr="00EE1AF9">
              <w:rPr>
                <w:sz w:val="18"/>
                <w:szCs w:val="18"/>
              </w:rPr>
              <w:t>Det kontrolleres, at:</w:t>
            </w:r>
          </w:p>
          <w:p w14:paraId="5364A42B" w14:textId="77777777" w:rsidR="00EE1AF9" w:rsidRDefault="00EE1AF9" w:rsidP="00EE1AF9">
            <w:pPr>
              <w:pStyle w:val="Listeafsnit"/>
              <w:numPr>
                <w:ilvl w:val="1"/>
                <w:numId w:val="1"/>
              </w:numPr>
              <w:spacing w:line="276" w:lineRule="auto"/>
              <w:rPr>
                <w:sz w:val="18"/>
                <w:szCs w:val="18"/>
              </w:rPr>
            </w:pPr>
            <w:r>
              <w:rPr>
                <w:sz w:val="18"/>
                <w:szCs w:val="18"/>
              </w:rPr>
              <w:t>Er brandtæppet udskiftet, hvis det er anvendt til slukning af brand?</w:t>
            </w:r>
          </w:p>
          <w:p w14:paraId="56FAE9E0" w14:textId="77777777" w:rsidR="00EE1AF9" w:rsidRDefault="00EE1AF9" w:rsidP="00EE1AF9">
            <w:pPr>
              <w:pStyle w:val="Listeafsnit"/>
              <w:numPr>
                <w:ilvl w:val="1"/>
                <w:numId w:val="1"/>
              </w:numPr>
              <w:spacing w:line="276" w:lineRule="auto"/>
              <w:rPr>
                <w:sz w:val="18"/>
                <w:szCs w:val="18"/>
              </w:rPr>
            </w:pPr>
            <w:r>
              <w:rPr>
                <w:sz w:val="18"/>
                <w:szCs w:val="18"/>
              </w:rPr>
              <w:t>Er brandtæppet på sin plads?</w:t>
            </w:r>
          </w:p>
          <w:p w14:paraId="72EB118F" w14:textId="77777777" w:rsidR="00EE1AF9" w:rsidRPr="00052C9B" w:rsidRDefault="00EE1AF9" w:rsidP="00EE1AF9">
            <w:pPr>
              <w:pStyle w:val="Listeafsnit"/>
              <w:numPr>
                <w:ilvl w:val="1"/>
                <w:numId w:val="1"/>
              </w:numPr>
              <w:spacing w:line="276" w:lineRule="auto"/>
              <w:rPr>
                <w:sz w:val="18"/>
                <w:szCs w:val="18"/>
              </w:rPr>
            </w:pPr>
            <w:r>
              <w:rPr>
                <w:sz w:val="18"/>
                <w:szCs w:val="18"/>
              </w:rPr>
              <w:t>Er piktogram for brugsanvisning samt markeringsskilt intakt?</w:t>
            </w:r>
          </w:p>
        </w:tc>
      </w:tr>
    </w:tbl>
    <w:p w14:paraId="08595518" w14:textId="77777777" w:rsidR="00EE1AF9" w:rsidRPr="00C54006" w:rsidRDefault="00EE1AF9" w:rsidP="00EE1AF9">
      <w:pPr>
        <w:spacing w:after="0"/>
        <w:rPr>
          <w:rFonts w:ascii="K2D" w:hAnsi="K2D" w:cs="K2D"/>
        </w:rPr>
      </w:pPr>
    </w:p>
    <w:p w14:paraId="66222852" w14:textId="77777777" w:rsidR="00EE1AF9" w:rsidRDefault="00EE1AF9" w:rsidP="00EE1AF9">
      <w:pPr>
        <w:spacing w:after="0"/>
        <w:rPr>
          <w:rFonts w:ascii="K2D" w:hAnsi="K2D" w:cs="K2D"/>
        </w:rPr>
      </w:pPr>
    </w:p>
    <w:tbl>
      <w:tblPr>
        <w:tblStyle w:val="Tabel-Gitter"/>
        <w:tblW w:w="14160" w:type="dxa"/>
        <w:tblLook w:val="04A0" w:firstRow="1" w:lastRow="0" w:firstColumn="1" w:lastColumn="0" w:noHBand="0" w:noVBand="1"/>
      </w:tblPr>
      <w:tblGrid>
        <w:gridCol w:w="1904"/>
        <w:gridCol w:w="924"/>
        <w:gridCol w:w="1040"/>
        <w:gridCol w:w="236"/>
        <w:gridCol w:w="10056"/>
      </w:tblGrid>
      <w:tr w:rsidR="00EE1AF9" w:rsidRPr="00C54006" w14:paraId="6ADDB1FB" w14:textId="77777777" w:rsidTr="0031050F">
        <w:trPr>
          <w:trHeight w:val="397"/>
        </w:trPr>
        <w:tc>
          <w:tcPr>
            <w:tcW w:w="1904" w:type="dxa"/>
            <w:tcBorders>
              <w:top w:val="single" w:sz="12" w:space="0" w:color="auto"/>
              <w:left w:val="single" w:sz="12" w:space="0" w:color="auto"/>
              <w:bottom w:val="single" w:sz="12" w:space="0" w:color="auto"/>
            </w:tcBorders>
            <w:shd w:val="clear" w:color="auto" w:fill="D9D9D9" w:themeFill="background1" w:themeFillShade="D9"/>
            <w:vAlign w:val="center"/>
          </w:tcPr>
          <w:p w14:paraId="4771D13E" w14:textId="77777777" w:rsidR="00EE1AF9" w:rsidRPr="005D4649" w:rsidRDefault="00EE1AF9" w:rsidP="0031050F">
            <w:pPr>
              <w:jc w:val="center"/>
              <w:rPr>
                <w:rFonts w:ascii="K2D" w:hAnsi="K2D" w:cs="K2D"/>
                <w:b/>
                <w:bCs/>
                <w:sz w:val="20"/>
                <w:szCs w:val="20"/>
              </w:rPr>
            </w:pPr>
            <w:r w:rsidRPr="005D4649">
              <w:rPr>
                <w:rFonts w:ascii="K2D" w:hAnsi="K2D" w:cs="K2D"/>
                <w:b/>
                <w:bCs/>
                <w:sz w:val="20"/>
                <w:szCs w:val="20"/>
              </w:rPr>
              <w:t>Placering</w:t>
            </w:r>
            <w:r>
              <w:rPr>
                <w:rFonts w:ascii="K2D" w:hAnsi="K2D" w:cs="K2D"/>
                <w:b/>
                <w:bCs/>
                <w:sz w:val="20"/>
                <w:szCs w:val="20"/>
              </w:rPr>
              <w:t>/område</w:t>
            </w:r>
          </w:p>
        </w:tc>
        <w:tc>
          <w:tcPr>
            <w:tcW w:w="924" w:type="dxa"/>
            <w:tcBorders>
              <w:top w:val="single" w:sz="12" w:space="0" w:color="auto"/>
              <w:bottom w:val="single" w:sz="12" w:space="0" w:color="auto"/>
              <w:right w:val="single" w:sz="12" w:space="0" w:color="auto"/>
            </w:tcBorders>
            <w:shd w:val="clear" w:color="auto" w:fill="D9D9D9" w:themeFill="background1" w:themeFillShade="D9"/>
            <w:vAlign w:val="center"/>
          </w:tcPr>
          <w:p w14:paraId="7475103C" w14:textId="77777777" w:rsidR="00EE1AF9" w:rsidRPr="005D4649" w:rsidRDefault="00EE1AF9" w:rsidP="0031050F">
            <w:pPr>
              <w:jc w:val="center"/>
              <w:rPr>
                <w:rFonts w:ascii="K2D" w:hAnsi="K2D" w:cs="K2D"/>
                <w:b/>
                <w:bCs/>
                <w:sz w:val="20"/>
                <w:szCs w:val="20"/>
              </w:rPr>
            </w:pPr>
            <w:r w:rsidRPr="005D4649">
              <w:rPr>
                <w:rFonts w:ascii="K2D" w:hAnsi="K2D" w:cs="K2D"/>
                <w:b/>
                <w:bCs/>
                <w:sz w:val="20"/>
                <w:szCs w:val="20"/>
              </w:rPr>
              <w:t>Kontrol</w:t>
            </w:r>
          </w:p>
        </w:tc>
        <w:tc>
          <w:tcPr>
            <w:tcW w:w="1040" w:type="dxa"/>
            <w:tcBorders>
              <w:top w:val="single" w:sz="12" w:space="0" w:color="auto"/>
              <w:left w:val="single" w:sz="12" w:space="0" w:color="auto"/>
              <w:bottom w:val="single" w:sz="12" w:space="0" w:color="auto"/>
            </w:tcBorders>
            <w:shd w:val="clear" w:color="auto" w:fill="D9D9D9" w:themeFill="background1" w:themeFillShade="D9"/>
            <w:vAlign w:val="center"/>
          </w:tcPr>
          <w:p w14:paraId="49FCD066" w14:textId="77777777" w:rsidR="00EE1AF9" w:rsidRPr="007876FF" w:rsidRDefault="00EE1AF9" w:rsidP="0031050F">
            <w:pPr>
              <w:jc w:val="center"/>
              <w:rPr>
                <w:rFonts w:ascii="K2D" w:hAnsi="K2D" w:cs="K2D"/>
                <w:b/>
                <w:bCs/>
                <w:sz w:val="20"/>
                <w:szCs w:val="20"/>
              </w:rPr>
            </w:pPr>
            <w:r>
              <w:rPr>
                <w:rFonts w:ascii="K2D" w:hAnsi="K2D" w:cs="K2D"/>
                <w:b/>
                <w:bCs/>
                <w:sz w:val="20"/>
                <w:szCs w:val="20"/>
              </w:rPr>
              <w:t>Årlig</w:t>
            </w:r>
          </w:p>
        </w:tc>
        <w:tc>
          <w:tcPr>
            <w:tcW w:w="236" w:type="dxa"/>
            <w:tcBorders>
              <w:top w:val="nil"/>
              <w:left w:val="single" w:sz="12" w:space="0" w:color="auto"/>
              <w:bottom w:val="nil"/>
              <w:right w:val="single" w:sz="12" w:space="0" w:color="auto"/>
            </w:tcBorders>
            <w:shd w:val="clear" w:color="auto" w:fill="FFFFFF" w:themeFill="background1"/>
          </w:tcPr>
          <w:p w14:paraId="02D3A39D" w14:textId="77777777" w:rsidR="00EE1AF9" w:rsidRDefault="00EE1AF9" w:rsidP="0031050F">
            <w:pPr>
              <w:jc w:val="center"/>
              <w:rPr>
                <w:rFonts w:ascii="K2D" w:hAnsi="K2D" w:cs="K2D"/>
                <w:b/>
                <w:bCs/>
                <w:sz w:val="20"/>
                <w:szCs w:val="20"/>
              </w:rPr>
            </w:pPr>
          </w:p>
        </w:tc>
        <w:tc>
          <w:tcPr>
            <w:tcW w:w="10056" w:type="dxa"/>
            <w:tcBorders>
              <w:top w:val="single" w:sz="12" w:space="0" w:color="auto"/>
              <w:left w:val="single" w:sz="12" w:space="0" w:color="auto"/>
              <w:bottom w:val="single" w:sz="12" w:space="0" w:color="auto"/>
            </w:tcBorders>
            <w:shd w:val="clear" w:color="auto" w:fill="D9D9D9" w:themeFill="background1" w:themeFillShade="D9"/>
          </w:tcPr>
          <w:p w14:paraId="0C386740" w14:textId="77777777" w:rsidR="00EE1AF9" w:rsidRDefault="00EE1AF9" w:rsidP="0031050F">
            <w:pPr>
              <w:jc w:val="center"/>
              <w:rPr>
                <w:rFonts w:ascii="K2D" w:hAnsi="K2D" w:cs="K2D"/>
                <w:b/>
                <w:bCs/>
                <w:sz w:val="20"/>
                <w:szCs w:val="20"/>
              </w:rPr>
            </w:pPr>
            <w:r>
              <w:rPr>
                <w:rFonts w:ascii="K2D" w:hAnsi="K2D" w:cs="K2D"/>
                <w:b/>
                <w:bCs/>
              </w:rPr>
              <w:t>Bemærkninger til fundne fejl (hvor, hvad, hvem udbedrer)</w:t>
            </w:r>
          </w:p>
        </w:tc>
      </w:tr>
      <w:tr w:rsidR="00EE1AF9" w:rsidRPr="00C54006" w14:paraId="3DAB7E62" w14:textId="77777777" w:rsidTr="0031050F">
        <w:trPr>
          <w:trHeight w:val="340"/>
        </w:trPr>
        <w:tc>
          <w:tcPr>
            <w:tcW w:w="1904" w:type="dxa"/>
            <w:vMerge w:val="restart"/>
            <w:tcBorders>
              <w:top w:val="single" w:sz="12" w:space="0" w:color="auto"/>
              <w:left w:val="single" w:sz="12" w:space="0" w:color="auto"/>
            </w:tcBorders>
            <w:vAlign w:val="center"/>
          </w:tcPr>
          <w:p w14:paraId="5601CFB3" w14:textId="77777777" w:rsidR="00EE1AF9" w:rsidRPr="00C54006" w:rsidRDefault="00EE1AF9" w:rsidP="0031050F">
            <w:pPr>
              <w:jc w:val="center"/>
              <w:rPr>
                <w:rFonts w:ascii="K2D" w:hAnsi="K2D" w:cs="K2D"/>
                <w:sz w:val="18"/>
                <w:szCs w:val="18"/>
              </w:rPr>
            </w:pPr>
          </w:p>
        </w:tc>
        <w:tc>
          <w:tcPr>
            <w:tcW w:w="924" w:type="dxa"/>
            <w:tcBorders>
              <w:top w:val="single" w:sz="12" w:space="0" w:color="auto"/>
              <w:bottom w:val="single" w:sz="4" w:space="0" w:color="A6A6A6" w:themeColor="background1" w:themeShade="A6"/>
              <w:right w:val="single" w:sz="12" w:space="0" w:color="auto"/>
            </w:tcBorders>
            <w:vAlign w:val="center"/>
          </w:tcPr>
          <w:p w14:paraId="1E89FBBE" w14:textId="77777777" w:rsidR="00EE1AF9" w:rsidRPr="00C54006" w:rsidRDefault="00EE1AF9" w:rsidP="0031050F">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EE1AF9" w14:paraId="35501782" w14:textId="77777777" w:rsidTr="0031050F">
              <w:trPr>
                <w:jc w:val="center"/>
              </w:trPr>
              <w:tc>
                <w:tcPr>
                  <w:tcW w:w="283" w:type="dxa"/>
                </w:tcPr>
                <w:p w14:paraId="2E8B6936" w14:textId="77777777" w:rsidR="00EE1AF9" w:rsidRDefault="00EE1AF9"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5CA2965D" w14:textId="77777777" w:rsidR="00EE1AF9" w:rsidRPr="00C54006" w:rsidRDefault="00EE1AF9"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646F5A34" w14:textId="77777777" w:rsidR="00EE1AF9" w:rsidRPr="00052C9B" w:rsidRDefault="00EE1AF9" w:rsidP="0031050F">
            <w:pPr>
              <w:jc w:val="center"/>
              <w:rPr>
                <w:rFonts w:ascii="K2D" w:hAnsi="K2D" w:cs="K2D"/>
                <w:color w:val="D9D9D9" w:themeColor="background1" w:themeShade="D9"/>
                <w:sz w:val="18"/>
                <w:szCs w:val="18"/>
              </w:rPr>
            </w:pPr>
          </w:p>
        </w:tc>
        <w:tc>
          <w:tcPr>
            <w:tcW w:w="10056" w:type="dxa"/>
            <w:vMerge w:val="restart"/>
            <w:tcBorders>
              <w:top w:val="single" w:sz="12" w:space="0" w:color="auto"/>
              <w:left w:val="single" w:sz="12" w:space="0" w:color="auto"/>
            </w:tcBorders>
          </w:tcPr>
          <w:p w14:paraId="1EE476BA" w14:textId="77777777" w:rsidR="00EE1AF9" w:rsidRPr="00052C9B" w:rsidRDefault="00EE1AF9" w:rsidP="0031050F">
            <w:pPr>
              <w:jc w:val="center"/>
              <w:rPr>
                <w:rFonts w:ascii="K2D" w:hAnsi="K2D" w:cs="K2D"/>
                <w:color w:val="D9D9D9" w:themeColor="background1" w:themeShade="D9"/>
                <w:sz w:val="18"/>
                <w:szCs w:val="18"/>
              </w:rPr>
            </w:pPr>
          </w:p>
        </w:tc>
      </w:tr>
      <w:tr w:rsidR="00EE1AF9" w:rsidRPr="00C54006" w14:paraId="16DA0454" w14:textId="77777777" w:rsidTr="0031050F">
        <w:trPr>
          <w:trHeight w:val="340"/>
        </w:trPr>
        <w:tc>
          <w:tcPr>
            <w:tcW w:w="1904" w:type="dxa"/>
            <w:vMerge/>
            <w:tcBorders>
              <w:left w:val="single" w:sz="12" w:space="0" w:color="auto"/>
              <w:bottom w:val="single" w:sz="12" w:space="0" w:color="auto"/>
            </w:tcBorders>
            <w:vAlign w:val="center"/>
          </w:tcPr>
          <w:p w14:paraId="771C5402" w14:textId="77777777" w:rsidR="00EE1AF9" w:rsidRPr="00C54006" w:rsidRDefault="00EE1AF9" w:rsidP="0031050F">
            <w:pPr>
              <w:jc w:val="center"/>
              <w:rPr>
                <w:rFonts w:ascii="K2D" w:hAnsi="K2D" w:cs="K2D"/>
                <w:sz w:val="18"/>
                <w:szCs w:val="18"/>
              </w:rPr>
            </w:pPr>
          </w:p>
        </w:tc>
        <w:tc>
          <w:tcPr>
            <w:tcW w:w="924" w:type="dxa"/>
            <w:tcBorders>
              <w:top w:val="single" w:sz="4" w:space="0" w:color="A6A6A6" w:themeColor="background1" w:themeShade="A6"/>
              <w:bottom w:val="single" w:sz="12" w:space="0" w:color="auto"/>
              <w:right w:val="single" w:sz="12" w:space="0" w:color="auto"/>
            </w:tcBorders>
            <w:vAlign w:val="center"/>
          </w:tcPr>
          <w:p w14:paraId="14CFCBD6" w14:textId="77777777" w:rsidR="00EE1AF9" w:rsidRPr="00C54006" w:rsidRDefault="00EE1AF9" w:rsidP="0031050F">
            <w:pPr>
              <w:jc w:val="center"/>
              <w:rPr>
                <w:rFonts w:ascii="K2D" w:hAnsi="K2D" w:cs="K2D"/>
                <w:sz w:val="18"/>
                <w:szCs w:val="18"/>
              </w:rPr>
            </w:pPr>
            <w:r>
              <w:rPr>
                <w:rFonts w:ascii="K2D" w:hAnsi="K2D" w:cs="K2D"/>
                <w:sz w:val="18"/>
                <w:szCs w:val="18"/>
              </w:rPr>
              <w:t>Fejl</w:t>
            </w:r>
          </w:p>
        </w:tc>
        <w:tc>
          <w:tcPr>
            <w:tcW w:w="1040" w:type="dxa"/>
            <w:tcBorders>
              <w:top w:val="single" w:sz="4" w:space="0" w:color="A6A6A6" w:themeColor="background1" w:themeShade="A6"/>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EE1AF9" w14:paraId="57200D0C" w14:textId="77777777" w:rsidTr="0031050F">
              <w:trPr>
                <w:jc w:val="center"/>
              </w:trPr>
              <w:tc>
                <w:tcPr>
                  <w:tcW w:w="283" w:type="dxa"/>
                </w:tcPr>
                <w:p w14:paraId="02CB9502" w14:textId="77777777" w:rsidR="00EE1AF9" w:rsidRDefault="00EE1AF9"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03A15C5C" w14:textId="77777777" w:rsidR="00EE1AF9" w:rsidRPr="00C54006" w:rsidRDefault="00EE1AF9"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6060D51D" w14:textId="77777777" w:rsidR="00EE1AF9" w:rsidRPr="00052C9B" w:rsidRDefault="00EE1AF9" w:rsidP="0031050F">
            <w:pPr>
              <w:jc w:val="center"/>
              <w:rPr>
                <w:rFonts w:ascii="K2D" w:hAnsi="K2D" w:cs="K2D"/>
                <w:color w:val="D9D9D9" w:themeColor="background1" w:themeShade="D9"/>
                <w:sz w:val="18"/>
                <w:szCs w:val="18"/>
              </w:rPr>
            </w:pPr>
          </w:p>
        </w:tc>
        <w:tc>
          <w:tcPr>
            <w:tcW w:w="10056" w:type="dxa"/>
            <w:vMerge/>
            <w:tcBorders>
              <w:left w:val="single" w:sz="12" w:space="0" w:color="auto"/>
            </w:tcBorders>
          </w:tcPr>
          <w:p w14:paraId="7DDCB35D" w14:textId="77777777" w:rsidR="00EE1AF9" w:rsidRPr="00052C9B" w:rsidRDefault="00EE1AF9" w:rsidP="0031050F">
            <w:pPr>
              <w:jc w:val="center"/>
              <w:rPr>
                <w:rFonts w:ascii="K2D" w:hAnsi="K2D" w:cs="K2D"/>
                <w:color w:val="D9D9D9" w:themeColor="background1" w:themeShade="D9"/>
                <w:sz w:val="18"/>
                <w:szCs w:val="18"/>
              </w:rPr>
            </w:pPr>
          </w:p>
        </w:tc>
      </w:tr>
      <w:tr w:rsidR="00EE1AF9" w:rsidRPr="00C54006" w14:paraId="72210679" w14:textId="77777777" w:rsidTr="0031050F">
        <w:trPr>
          <w:trHeight w:val="340"/>
        </w:trPr>
        <w:tc>
          <w:tcPr>
            <w:tcW w:w="1904" w:type="dxa"/>
            <w:vMerge w:val="restart"/>
            <w:tcBorders>
              <w:top w:val="single" w:sz="12" w:space="0" w:color="auto"/>
              <w:left w:val="single" w:sz="12" w:space="0" w:color="auto"/>
            </w:tcBorders>
            <w:vAlign w:val="center"/>
          </w:tcPr>
          <w:p w14:paraId="44E4C2A3" w14:textId="77777777" w:rsidR="00EE1AF9" w:rsidRPr="00C54006" w:rsidRDefault="00EE1AF9" w:rsidP="0031050F">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170BC2EE" w14:textId="77777777" w:rsidR="00EE1AF9" w:rsidRPr="00C54006" w:rsidRDefault="00EE1AF9" w:rsidP="0031050F">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EE1AF9" w14:paraId="2FE8CE22" w14:textId="77777777" w:rsidTr="0031050F">
              <w:trPr>
                <w:jc w:val="center"/>
              </w:trPr>
              <w:tc>
                <w:tcPr>
                  <w:tcW w:w="283" w:type="dxa"/>
                </w:tcPr>
                <w:p w14:paraId="3941E486" w14:textId="77777777" w:rsidR="00EE1AF9" w:rsidRDefault="00EE1AF9"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1138C5F2" w14:textId="77777777" w:rsidR="00EE1AF9" w:rsidRPr="00C54006" w:rsidRDefault="00EE1AF9"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4A0E955A" w14:textId="77777777" w:rsidR="00EE1AF9" w:rsidRPr="00052C9B" w:rsidRDefault="00EE1AF9" w:rsidP="0031050F">
            <w:pPr>
              <w:jc w:val="center"/>
              <w:rPr>
                <w:rFonts w:ascii="K2D" w:hAnsi="K2D" w:cs="K2D"/>
                <w:color w:val="D9D9D9" w:themeColor="background1" w:themeShade="D9"/>
                <w:sz w:val="18"/>
                <w:szCs w:val="18"/>
              </w:rPr>
            </w:pPr>
          </w:p>
        </w:tc>
        <w:tc>
          <w:tcPr>
            <w:tcW w:w="10056" w:type="dxa"/>
            <w:vMerge/>
            <w:tcBorders>
              <w:left w:val="single" w:sz="12" w:space="0" w:color="auto"/>
            </w:tcBorders>
          </w:tcPr>
          <w:p w14:paraId="2C847FA1" w14:textId="77777777" w:rsidR="00EE1AF9" w:rsidRPr="00052C9B" w:rsidRDefault="00EE1AF9" w:rsidP="0031050F">
            <w:pPr>
              <w:jc w:val="center"/>
              <w:rPr>
                <w:rFonts w:ascii="K2D" w:hAnsi="K2D" w:cs="K2D"/>
                <w:color w:val="D9D9D9" w:themeColor="background1" w:themeShade="D9"/>
                <w:sz w:val="18"/>
                <w:szCs w:val="18"/>
              </w:rPr>
            </w:pPr>
          </w:p>
        </w:tc>
      </w:tr>
      <w:tr w:rsidR="00EE1AF9" w:rsidRPr="00C54006" w14:paraId="409E50FA" w14:textId="77777777" w:rsidTr="0031050F">
        <w:trPr>
          <w:trHeight w:val="340"/>
        </w:trPr>
        <w:tc>
          <w:tcPr>
            <w:tcW w:w="1904" w:type="dxa"/>
            <w:vMerge/>
            <w:tcBorders>
              <w:left w:val="single" w:sz="12" w:space="0" w:color="auto"/>
              <w:bottom w:val="single" w:sz="12" w:space="0" w:color="auto"/>
            </w:tcBorders>
            <w:vAlign w:val="center"/>
          </w:tcPr>
          <w:p w14:paraId="780238A1" w14:textId="77777777" w:rsidR="00EE1AF9" w:rsidRPr="00C54006" w:rsidRDefault="00EE1AF9" w:rsidP="0031050F">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08436F41" w14:textId="77777777" w:rsidR="00EE1AF9" w:rsidRDefault="00EE1AF9" w:rsidP="0031050F">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EE1AF9" w14:paraId="5D52BE7E" w14:textId="77777777" w:rsidTr="0031050F">
              <w:trPr>
                <w:jc w:val="center"/>
              </w:trPr>
              <w:tc>
                <w:tcPr>
                  <w:tcW w:w="283" w:type="dxa"/>
                </w:tcPr>
                <w:p w14:paraId="1E0FC058" w14:textId="77777777" w:rsidR="00EE1AF9" w:rsidRDefault="00EE1AF9"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4A62CF66" w14:textId="77777777" w:rsidR="00EE1AF9" w:rsidRPr="00C54006" w:rsidRDefault="00EE1AF9"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4BBB5DE9" w14:textId="77777777" w:rsidR="00EE1AF9" w:rsidRPr="00052C9B" w:rsidRDefault="00EE1AF9" w:rsidP="0031050F">
            <w:pPr>
              <w:jc w:val="center"/>
              <w:rPr>
                <w:rFonts w:ascii="K2D" w:hAnsi="K2D" w:cs="K2D"/>
                <w:color w:val="D9D9D9" w:themeColor="background1" w:themeShade="D9"/>
                <w:sz w:val="18"/>
                <w:szCs w:val="18"/>
              </w:rPr>
            </w:pPr>
          </w:p>
        </w:tc>
        <w:tc>
          <w:tcPr>
            <w:tcW w:w="10056" w:type="dxa"/>
            <w:vMerge/>
            <w:tcBorders>
              <w:left w:val="single" w:sz="12" w:space="0" w:color="auto"/>
            </w:tcBorders>
          </w:tcPr>
          <w:p w14:paraId="6E0E9606" w14:textId="77777777" w:rsidR="00EE1AF9" w:rsidRPr="00052C9B" w:rsidRDefault="00EE1AF9" w:rsidP="0031050F">
            <w:pPr>
              <w:jc w:val="center"/>
              <w:rPr>
                <w:rFonts w:ascii="K2D" w:hAnsi="K2D" w:cs="K2D"/>
                <w:color w:val="D9D9D9" w:themeColor="background1" w:themeShade="D9"/>
                <w:sz w:val="18"/>
                <w:szCs w:val="18"/>
              </w:rPr>
            </w:pPr>
          </w:p>
        </w:tc>
      </w:tr>
      <w:tr w:rsidR="00EE1AF9" w:rsidRPr="00C54006" w14:paraId="5470186B" w14:textId="77777777" w:rsidTr="0031050F">
        <w:trPr>
          <w:trHeight w:val="340"/>
        </w:trPr>
        <w:tc>
          <w:tcPr>
            <w:tcW w:w="1904" w:type="dxa"/>
            <w:vMerge w:val="restart"/>
            <w:tcBorders>
              <w:top w:val="single" w:sz="12" w:space="0" w:color="auto"/>
              <w:left w:val="single" w:sz="12" w:space="0" w:color="auto"/>
            </w:tcBorders>
            <w:vAlign w:val="center"/>
          </w:tcPr>
          <w:p w14:paraId="149556C6" w14:textId="77777777" w:rsidR="00EE1AF9" w:rsidRPr="00C54006" w:rsidRDefault="00EE1AF9" w:rsidP="0031050F">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402E9623" w14:textId="77777777" w:rsidR="00EE1AF9" w:rsidRDefault="00EE1AF9" w:rsidP="0031050F">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EE1AF9" w14:paraId="548DCC23" w14:textId="77777777" w:rsidTr="0031050F">
              <w:trPr>
                <w:jc w:val="center"/>
              </w:trPr>
              <w:tc>
                <w:tcPr>
                  <w:tcW w:w="283" w:type="dxa"/>
                </w:tcPr>
                <w:p w14:paraId="56429CFF" w14:textId="77777777" w:rsidR="00EE1AF9" w:rsidRDefault="00EE1AF9"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5EDD2AF6" w14:textId="77777777" w:rsidR="00EE1AF9" w:rsidRPr="00C54006" w:rsidRDefault="00EE1AF9"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65C60DCF" w14:textId="77777777" w:rsidR="00EE1AF9" w:rsidRPr="00052C9B" w:rsidRDefault="00EE1AF9" w:rsidP="0031050F">
            <w:pPr>
              <w:jc w:val="center"/>
              <w:rPr>
                <w:rFonts w:ascii="K2D" w:hAnsi="K2D" w:cs="K2D"/>
                <w:color w:val="D9D9D9" w:themeColor="background1" w:themeShade="D9"/>
                <w:sz w:val="18"/>
                <w:szCs w:val="18"/>
              </w:rPr>
            </w:pPr>
          </w:p>
        </w:tc>
        <w:tc>
          <w:tcPr>
            <w:tcW w:w="10056" w:type="dxa"/>
            <w:vMerge/>
            <w:tcBorders>
              <w:left w:val="single" w:sz="12" w:space="0" w:color="auto"/>
            </w:tcBorders>
          </w:tcPr>
          <w:p w14:paraId="7A0CB45C" w14:textId="77777777" w:rsidR="00EE1AF9" w:rsidRPr="00052C9B" w:rsidRDefault="00EE1AF9" w:rsidP="0031050F">
            <w:pPr>
              <w:jc w:val="center"/>
              <w:rPr>
                <w:rFonts w:ascii="K2D" w:hAnsi="K2D" w:cs="K2D"/>
                <w:color w:val="D9D9D9" w:themeColor="background1" w:themeShade="D9"/>
                <w:sz w:val="18"/>
                <w:szCs w:val="18"/>
              </w:rPr>
            </w:pPr>
          </w:p>
        </w:tc>
      </w:tr>
      <w:tr w:rsidR="00EE1AF9" w:rsidRPr="00C54006" w14:paraId="0DD0F314" w14:textId="77777777" w:rsidTr="0031050F">
        <w:trPr>
          <w:trHeight w:val="340"/>
        </w:trPr>
        <w:tc>
          <w:tcPr>
            <w:tcW w:w="1904" w:type="dxa"/>
            <w:vMerge/>
            <w:tcBorders>
              <w:left w:val="single" w:sz="12" w:space="0" w:color="auto"/>
              <w:bottom w:val="single" w:sz="12" w:space="0" w:color="auto"/>
            </w:tcBorders>
            <w:vAlign w:val="center"/>
          </w:tcPr>
          <w:p w14:paraId="6B65A965" w14:textId="77777777" w:rsidR="00EE1AF9" w:rsidRPr="00C54006" w:rsidRDefault="00EE1AF9" w:rsidP="0031050F">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36207071" w14:textId="77777777" w:rsidR="00EE1AF9" w:rsidRDefault="00EE1AF9" w:rsidP="0031050F">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EE1AF9" w14:paraId="627C98A3" w14:textId="77777777" w:rsidTr="0031050F">
              <w:trPr>
                <w:jc w:val="center"/>
              </w:trPr>
              <w:tc>
                <w:tcPr>
                  <w:tcW w:w="283" w:type="dxa"/>
                </w:tcPr>
                <w:p w14:paraId="1586767F" w14:textId="77777777" w:rsidR="00EE1AF9" w:rsidRDefault="00EE1AF9"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60F88F63" w14:textId="77777777" w:rsidR="00EE1AF9" w:rsidRPr="00C54006" w:rsidRDefault="00EE1AF9"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3AA1B191" w14:textId="77777777" w:rsidR="00EE1AF9" w:rsidRPr="00052C9B" w:rsidRDefault="00EE1AF9" w:rsidP="0031050F">
            <w:pPr>
              <w:jc w:val="center"/>
              <w:rPr>
                <w:rFonts w:ascii="K2D" w:hAnsi="K2D" w:cs="K2D"/>
                <w:color w:val="D9D9D9" w:themeColor="background1" w:themeShade="D9"/>
                <w:sz w:val="18"/>
                <w:szCs w:val="18"/>
              </w:rPr>
            </w:pPr>
          </w:p>
        </w:tc>
        <w:tc>
          <w:tcPr>
            <w:tcW w:w="10056" w:type="dxa"/>
            <w:vMerge/>
            <w:tcBorders>
              <w:left w:val="single" w:sz="12" w:space="0" w:color="auto"/>
            </w:tcBorders>
          </w:tcPr>
          <w:p w14:paraId="6825D107" w14:textId="77777777" w:rsidR="00EE1AF9" w:rsidRPr="00052C9B" w:rsidRDefault="00EE1AF9" w:rsidP="0031050F">
            <w:pPr>
              <w:jc w:val="center"/>
              <w:rPr>
                <w:rFonts w:ascii="K2D" w:hAnsi="K2D" w:cs="K2D"/>
                <w:color w:val="D9D9D9" w:themeColor="background1" w:themeShade="D9"/>
                <w:sz w:val="18"/>
                <w:szCs w:val="18"/>
              </w:rPr>
            </w:pPr>
          </w:p>
        </w:tc>
      </w:tr>
      <w:tr w:rsidR="00EE1AF9" w:rsidRPr="00C54006" w14:paraId="6D4C199C" w14:textId="77777777" w:rsidTr="0031050F">
        <w:trPr>
          <w:trHeight w:val="340"/>
        </w:trPr>
        <w:tc>
          <w:tcPr>
            <w:tcW w:w="1904" w:type="dxa"/>
            <w:vMerge w:val="restart"/>
            <w:tcBorders>
              <w:top w:val="single" w:sz="12" w:space="0" w:color="auto"/>
              <w:left w:val="single" w:sz="12" w:space="0" w:color="auto"/>
            </w:tcBorders>
            <w:vAlign w:val="center"/>
          </w:tcPr>
          <w:p w14:paraId="240A1192" w14:textId="77777777" w:rsidR="00EE1AF9" w:rsidRPr="00C54006" w:rsidRDefault="00EE1AF9" w:rsidP="0031050F">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3150D692" w14:textId="77777777" w:rsidR="00EE1AF9" w:rsidRDefault="00EE1AF9" w:rsidP="0031050F">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EE1AF9" w14:paraId="2DE12CCB" w14:textId="77777777" w:rsidTr="0031050F">
              <w:trPr>
                <w:jc w:val="center"/>
              </w:trPr>
              <w:tc>
                <w:tcPr>
                  <w:tcW w:w="283" w:type="dxa"/>
                </w:tcPr>
                <w:p w14:paraId="0544724A" w14:textId="77777777" w:rsidR="00EE1AF9" w:rsidRDefault="00EE1AF9"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32802C28" w14:textId="77777777" w:rsidR="00EE1AF9" w:rsidRPr="00C54006" w:rsidRDefault="00EE1AF9"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7A2ACE26" w14:textId="77777777" w:rsidR="00EE1AF9" w:rsidRPr="00052C9B" w:rsidRDefault="00EE1AF9" w:rsidP="0031050F">
            <w:pPr>
              <w:jc w:val="center"/>
              <w:rPr>
                <w:rFonts w:ascii="K2D" w:hAnsi="K2D" w:cs="K2D"/>
                <w:color w:val="D9D9D9" w:themeColor="background1" w:themeShade="D9"/>
                <w:sz w:val="18"/>
                <w:szCs w:val="18"/>
              </w:rPr>
            </w:pPr>
          </w:p>
        </w:tc>
        <w:tc>
          <w:tcPr>
            <w:tcW w:w="10056" w:type="dxa"/>
            <w:vMerge/>
            <w:tcBorders>
              <w:left w:val="single" w:sz="12" w:space="0" w:color="auto"/>
              <w:bottom w:val="single" w:sz="4" w:space="0" w:color="auto"/>
            </w:tcBorders>
          </w:tcPr>
          <w:p w14:paraId="57337CEB" w14:textId="77777777" w:rsidR="00EE1AF9" w:rsidRPr="00052C9B" w:rsidRDefault="00EE1AF9" w:rsidP="0031050F">
            <w:pPr>
              <w:jc w:val="center"/>
              <w:rPr>
                <w:rFonts w:ascii="K2D" w:hAnsi="K2D" w:cs="K2D"/>
                <w:color w:val="D9D9D9" w:themeColor="background1" w:themeShade="D9"/>
                <w:sz w:val="18"/>
                <w:szCs w:val="18"/>
              </w:rPr>
            </w:pPr>
          </w:p>
        </w:tc>
      </w:tr>
      <w:tr w:rsidR="00EE1AF9" w:rsidRPr="00C54006" w14:paraId="6BA8B75C" w14:textId="77777777" w:rsidTr="0031050F">
        <w:trPr>
          <w:trHeight w:val="340"/>
        </w:trPr>
        <w:tc>
          <w:tcPr>
            <w:tcW w:w="1904" w:type="dxa"/>
            <w:vMerge/>
            <w:tcBorders>
              <w:left w:val="single" w:sz="12" w:space="0" w:color="auto"/>
              <w:bottom w:val="single" w:sz="12" w:space="0" w:color="auto"/>
            </w:tcBorders>
            <w:vAlign w:val="center"/>
          </w:tcPr>
          <w:p w14:paraId="1B7F7880" w14:textId="77777777" w:rsidR="00EE1AF9" w:rsidRPr="00C54006" w:rsidRDefault="00EE1AF9" w:rsidP="0031050F">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043E7FAD" w14:textId="77777777" w:rsidR="00EE1AF9" w:rsidRDefault="00EE1AF9" w:rsidP="0031050F">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EE1AF9" w14:paraId="6B5D53DA" w14:textId="77777777" w:rsidTr="0031050F">
              <w:trPr>
                <w:jc w:val="center"/>
              </w:trPr>
              <w:tc>
                <w:tcPr>
                  <w:tcW w:w="283" w:type="dxa"/>
                </w:tcPr>
                <w:p w14:paraId="6CB4B3A9" w14:textId="77777777" w:rsidR="00EE1AF9" w:rsidRDefault="00EE1AF9"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7666BCF7" w14:textId="77777777" w:rsidR="00EE1AF9" w:rsidRPr="00C54006" w:rsidRDefault="00EE1AF9" w:rsidP="0031050F">
            <w:pPr>
              <w:jc w:val="center"/>
              <w:rPr>
                <w:rFonts w:ascii="K2D" w:hAnsi="K2D" w:cs="K2D"/>
                <w:sz w:val="18"/>
                <w:szCs w:val="18"/>
              </w:rPr>
            </w:pPr>
          </w:p>
        </w:tc>
        <w:tc>
          <w:tcPr>
            <w:tcW w:w="236" w:type="dxa"/>
            <w:tcBorders>
              <w:top w:val="nil"/>
              <w:left w:val="single" w:sz="12" w:space="0" w:color="auto"/>
              <w:bottom w:val="nil"/>
              <w:right w:val="nil"/>
            </w:tcBorders>
          </w:tcPr>
          <w:p w14:paraId="5E6C49CA" w14:textId="77777777" w:rsidR="00EE1AF9" w:rsidRPr="00052C9B" w:rsidRDefault="00EE1AF9" w:rsidP="0031050F">
            <w:pPr>
              <w:jc w:val="center"/>
              <w:rPr>
                <w:rFonts w:ascii="K2D" w:hAnsi="K2D" w:cs="K2D"/>
                <w:color w:val="D9D9D9" w:themeColor="background1" w:themeShade="D9"/>
                <w:sz w:val="18"/>
                <w:szCs w:val="18"/>
              </w:rPr>
            </w:pPr>
          </w:p>
        </w:tc>
        <w:tc>
          <w:tcPr>
            <w:tcW w:w="10056" w:type="dxa"/>
            <w:tcBorders>
              <w:left w:val="nil"/>
              <w:bottom w:val="single" w:sz="12" w:space="0" w:color="auto"/>
              <w:right w:val="nil"/>
            </w:tcBorders>
          </w:tcPr>
          <w:p w14:paraId="7B57A02C" w14:textId="77777777" w:rsidR="00EE1AF9" w:rsidRPr="00052C9B" w:rsidRDefault="00EE1AF9" w:rsidP="0031050F">
            <w:pPr>
              <w:jc w:val="center"/>
              <w:rPr>
                <w:rFonts w:ascii="K2D" w:hAnsi="K2D" w:cs="K2D"/>
                <w:color w:val="D9D9D9" w:themeColor="background1" w:themeShade="D9"/>
                <w:sz w:val="18"/>
                <w:szCs w:val="18"/>
              </w:rPr>
            </w:pPr>
          </w:p>
        </w:tc>
      </w:tr>
      <w:tr w:rsidR="00EE1AF9" w:rsidRPr="00C54006" w14:paraId="4655FB24" w14:textId="77777777" w:rsidTr="0031050F">
        <w:trPr>
          <w:trHeight w:val="340"/>
        </w:trPr>
        <w:tc>
          <w:tcPr>
            <w:tcW w:w="1904" w:type="dxa"/>
            <w:vMerge w:val="restart"/>
            <w:tcBorders>
              <w:top w:val="single" w:sz="12" w:space="0" w:color="auto"/>
              <w:left w:val="single" w:sz="12" w:space="0" w:color="auto"/>
            </w:tcBorders>
            <w:vAlign w:val="center"/>
          </w:tcPr>
          <w:p w14:paraId="428F3C88" w14:textId="77777777" w:rsidR="00EE1AF9" w:rsidRPr="00C54006" w:rsidRDefault="00EE1AF9" w:rsidP="0031050F">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0C120DD8" w14:textId="77777777" w:rsidR="00EE1AF9" w:rsidRDefault="00EE1AF9" w:rsidP="0031050F">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EE1AF9" w14:paraId="2A8B26B8" w14:textId="77777777" w:rsidTr="0031050F">
              <w:trPr>
                <w:jc w:val="center"/>
              </w:trPr>
              <w:tc>
                <w:tcPr>
                  <w:tcW w:w="283" w:type="dxa"/>
                </w:tcPr>
                <w:p w14:paraId="2BA9C22E" w14:textId="77777777" w:rsidR="00EE1AF9" w:rsidRDefault="00EE1AF9"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375929AD" w14:textId="77777777" w:rsidR="00EE1AF9" w:rsidRPr="00C54006" w:rsidRDefault="00EE1AF9"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72A09A9A" w14:textId="77777777" w:rsidR="00EE1AF9" w:rsidRPr="00052C9B" w:rsidRDefault="00EE1AF9" w:rsidP="0031050F">
            <w:pPr>
              <w:jc w:val="center"/>
              <w:rPr>
                <w:rFonts w:ascii="K2D" w:hAnsi="K2D" w:cs="K2D"/>
                <w:color w:val="D9D9D9" w:themeColor="background1" w:themeShade="D9"/>
                <w:sz w:val="18"/>
                <w:szCs w:val="18"/>
              </w:rPr>
            </w:pPr>
          </w:p>
        </w:tc>
        <w:tc>
          <w:tcPr>
            <w:tcW w:w="10056" w:type="dxa"/>
            <w:tcBorders>
              <w:top w:val="single" w:sz="12" w:space="0" w:color="auto"/>
              <w:left w:val="single" w:sz="12" w:space="0" w:color="auto"/>
              <w:bottom w:val="single" w:sz="4" w:space="0" w:color="BFBFBF" w:themeColor="background1" w:themeShade="BF"/>
            </w:tcBorders>
            <w:shd w:val="clear" w:color="auto" w:fill="D9D9D9" w:themeFill="background1" w:themeFillShade="D9"/>
          </w:tcPr>
          <w:p w14:paraId="1657EE19" w14:textId="77777777" w:rsidR="00EE1AF9" w:rsidRPr="00052C9B" w:rsidRDefault="00EE1AF9" w:rsidP="0031050F">
            <w:pPr>
              <w:jc w:val="center"/>
              <w:rPr>
                <w:rFonts w:ascii="K2D" w:hAnsi="K2D" w:cs="K2D"/>
                <w:color w:val="D9D9D9" w:themeColor="background1" w:themeShade="D9"/>
                <w:sz w:val="18"/>
                <w:szCs w:val="18"/>
              </w:rPr>
            </w:pPr>
            <w:r w:rsidRPr="00C54006">
              <w:rPr>
                <w:rFonts w:ascii="K2D" w:hAnsi="K2D" w:cs="K2D"/>
                <w:b/>
                <w:bCs/>
              </w:rPr>
              <w:t>Yderligere oplysninger kan findes:</w:t>
            </w:r>
          </w:p>
        </w:tc>
      </w:tr>
      <w:tr w:rsidR="00EE1AF9" w:rsidRPr="00C54006" w14:paraId="040018DB" w14:textId="77777777" w:rsidTr="0031050F">
        <w:trPr>
          <w:trHeight w:val="340"/>
        </w:trPr>
        <w:tc>
          <w:tcPr>
            <w:tcW w:w="1904" w:type="dxa"/>
            <w:vMerge/>
            <w:tcBorders>
              <w:left w:val="single" w:sz="12" w:space="0" w:color="auto"/>
              <w:bottom w:val="single" w:sz="12" w:space="0" w:color="auto"/>
            </w:tcBorders>
            <w:vAlign w:val="center"/>
          </w:tcPr>
          <w:p w14:paraId="6B90678C" w14:textId="77777777" w:rsidR="00EE1AF9" w:rsidRPr="00C54006" w:rsidRDefault="00EE1AF9" w:rsidP="0031050F">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1DE14D0A" w14:textId="77777777" w:rsidR="00EE1AF9" w:rsidRDefault="00EE1AF9" w:rsidP="0031050F">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EE1AF9" w14:paraId="4A3C37D3" w14:textId="77777777" w:rsidTr="0031050F">
              <w:trPr>
                <w:jc w:val="center"/>
              </w:trPr>
              <w:tc>
                <w:tcPr>
                  <w:tcW w:w="283" w:type="dxa"/>
                </w:tcPr>
                <w:p w14:paraId="675530C1" w14:textId="77777777" w:rsidR="00EE1AF9" w:rsidRDefault="00EE1AF9"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03368015" w14:textId="77777777" w:rsidR="00EE1AF9" w:rsidRPr="00C54006" w:rsidRDefault="00EE1AF9"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5CDC64B8" w14:textId="77777777" w:rsidR="00EE1AF9" w:rsidRPr="00052C9B" w:rsidRDefault="00EE1AF9" w:rsidP="0031050F">
            <w:pPr>
              <w:jc w:val="center"/>
              <w:rPr>
                <w:rFonts w:ascii="K2D" w:hAnsi="K2D" w:cs="K2D"/>
                <w:color w:val="D9D9D9" w:themeColor="background1" w:themeShade="D9"/>
                <w:sz w:val="18"/>
                <w:szCs w:val="18"/>
              </w:rPr>
            </w:pPr>
          </w:p>
        </w:tc>
        <w:tc>
          <w:tcPr>
            <w:tcW w:w="10056" w:type="dxa"/>
            <w:vMerge w:val="restart"/>
            <w:tcBorders>
              <w:top w:val="single" w:sz="4" w:space="0" w:color="BFBFBF" w:themeColor="background1" w:themeShade="BF"/>
              <w:left w:val="single" w:sz="12" w:space="0" w:color="auto"/>
            </w:tcBorders>
          </w:tcPr>
          <w:p w14:paraId="0E10BE71" w14:textId="77777777" w:rsidR="00EE1AF9" w:rsidRPr="00C54006" w:rsidRDefault="00EE1AF9" w:rsidP="00EE1AF9">
            <w:pPr>
              <w:pStyle w:val="Listeafsnit"/>
              <w:numPr>
                <w:ilvl w:val="0"/>
                <w:numId w:val="3"/>
              </w:numPr>
              <w:spacing w:line="276" w:lineRule="auto"/>
              <w:rPr>
                <w:rFonts w:ascii="K2D" w:hAnsi="K2D" w:cs="K2D"/>
                <w:sz w:val="18"/>
                <w:szCs w:val="18"/>
              </w:rPr>
            </w:pPr>
            <w:r w:rsidRPr="00C54006">
              <w:rPr>
                <w:rFonts w:ascii="K2D" w:hAnsi="K2D" w:cs="K2D"/>
                <w:sz w:val="18"/>
                <w:szCs w:val="18"/>
              </w:rPr>
              <w:t>Bygningsreglementets vejledning til kapitel 5, kapitel 7: Drift-, kontrol- og vedligehold af brandforhold i og ved bygninger (</w:t>
            </w:r>
            <w:hyperlink r:id="rId12" w:history="1">
              <w:r w:rsidRPr="00C54006">
                <w:rPr>
                  <w:rStyle w:val="Hyperlink"/>
                  <w:rFonts w:ascii="K2D" w:hAnsi="K2D" w:cs="K2D"/>
                  <w:sz w:val="18"/>
                  <w:szCs w:val="18"/>
                </w:rPr>
                <w:t>https://bygningsreglementet.dk/Tekniske-bestemmelser/05/Vejledninger</w:t>
              </w:r>
            </w:hyperlink>
            <w:r w:rsidRPr="00C54006">
              <w:rPr>
                <w:rFonts w:ascii="K2D" w:hAnsi="K2D" w:cs="K2D"/>
                <w:sz w:val="18"/>
                <w:szCs w:val="18"/>
              </w:rPr>
              <w:t xml:space="preserve">) </w:t>
            </w:r>
          </w:p>
          <w:p w14:paraId="3366A621" w14:textId="77777777" w:rsidR="00EE1AF9" w:rsidRPr="000474B7" w:rsidRDefault="00EE1AF9" w:rsidP="00EE1AF9">
            <w:pPr>
              <w:pStyle w:val="Listeafsnit"/>
              <w:numPr>
                <w:ilvl w:val="0"/>
                <w:numId w:val="3"/>
              </w:numPr>
              <w:spacing w:line="276" w:lineRule="auto"/>
              <w:rPr>
                <w:rFonts w:ascii="K2D" w:hAnsi="K2D" w:cs="K2D"/>
                <w:sz w:val="18"/>
                <w:szCs w:val="18"/>
              </w:rPr>
            </w:pPr>
            <w:r w:rsidRPr="000474B7">
              <w:rPr>
                <w:rFonts w:ascii="K2D" w:hAnsi="K2D" w:cs="K2D"/>
                <w:sz w:val="18"/>
                <w:szCs w:val="18"/>
              </w:rPr>
              <w:t>Bygningsreglementets vejledning til kapitel 5, kapitel 5 – Brand, Bilag 12 - Præ-accepterede løsninger - Brandtekniske installationer (</w:t>
            </w:r>
            <w:hyperlink r:id="rId13" w:history="1">
              <w:r w:rsidRPr="000474B7">
                <w:rPr>
                  <w:rStyle w:val="Hyperlink"/>
                  <w:rFonts w:ascii="K2D" w:hAnsi="K2D" w:cs="K2D"/>
                  <w:sz w:val="18"/>
                  <w:szCs w:val="18"/>
                </w:rPr>
                <w:t>https://bygningsreglementet.dk/Tekniske-bestemmelser/05/Vejledninger</w:t>
              </w:r>
            </w:hyperlink>
            <w:r w:rsidRPr="000474B7">
              <w:rPr>
                <w:rFonts w:ascii="K2D" w:hAnsi="K2D" w:cs="K2D"/>
                <w:sz w:val="18"/>
                <w:szCs w:val="18"/>
              </w:rPr>
              <w:t>)</w:t>
            </w:r>
          </w:p>
        </w:tc>
      </w:tr>
      <w:tr w:rsidR="00EE1AF9" w:rsidRPr="00C54006" w14:paraId="5952287C" w14:textId="77777777" w:rsidTr="0031050F">
        <w:trPr>
          <w:trHeight w:val="340"/>
        </w:trPr>
        <w:tc>
          <w:tcPr>
            <w:tcW w:w="2828"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12C64D5F" w14:textId="77777777" w:rsidR="00EE1AF9" w:rsidRDefault="00EE1AF9" w:rsidP="0031050F">
            <w:pPr>
              <w:jc w:val="center"/>
              <w:rPr>
                <w:rFonts w:ascii="K2D" w:hAnsi="K2D" w:cs="K2D"/>
                <w:sz w:val="18"/>
                <w:szCs w:val="18"/>
              </w:rPr>
            </w:pPr>
            <w:r>
              <w:rPr>
                <w:rFonts w:ascii="K2D" w:hAnsi="K2D" w:cs="K2D"/>
                <w:sz w:val="18"/>
                <w:szCs w:val="18"/>
              </w:rPr>
              <w:t>Dato for kontrol:</w:t>
            </w:r>
          </w:p>
        </w:tc>
        <w:tc>
          <w:tcPr>
            <w:tcW w:w="1040" w:type="dxa"/>
            <w:tcBorders>
              <w:top w:val="single" w:sz="12" w:space="0" w:color="auto"/>
              <w:left w:val="single" w:sz="12" w:space="0" w:color="auto"/>
              <w:bottom w:val="single" w:sz="4" w:space="0" w:color="BFBFBF" w:themeColor="background1" w:themeShade="BF"/>
            </w:tcBorders>
            <w:vAlign w:val="center"/>
          </w:tcPr>
          <w:p w14:paraId="5C92F7BF" w14:textId="77777777" w:rsidR="00EE1AF9" w:rsidRPr="00C54006" w:rsidRDefault="00EE1AF9"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0D374A1C" w14:textId="77777777" w:rsidR="00EE1AF9" w:rsidRPr="005D4649" w:rsidRDefault="00EE1AF9" w:rsidP="0031050F">
            <w:pPr>
              <w:jc w:val="center"/>
              <w:rPr>
                <w:rFonts w:ascii="K2D" w:hAnsi="K2D" w:cs="K2D"/>
                <w:color w:val="D9D9D9" w:themeColor="background1" w:themeShade="D9"/>
                <w:sz w:val="18"/>
                <w:szCs w:val="18"/>
              </w:rPr>
            </w:pPr>
          </w:p>
        </w:tc>
        <w:tc>
          <w:tcPr>
            <w:tcW w:w="10056" w:type="dxa"/>
            <w:vMerge/>
            <w:tcBorders>
              <w:left w:val="single" w:sz="12" w:space="0" w:color="auto"/>
            </w:tcBorders>
          </w:tcPr>
          <w:p w14:paraId="1D22C0FB" w14:textId="77777777" w:rsidR="00EE1AF9" w:rsidRPr="005D4649" w:rsidRDefault="00EE1AF9" w:rsidP="0031050F">
            <w:pPr>
              <w:jc w:val="center"/>
              <w:rPr>
                <w:rFonts w:ascii="K2D" w:hAnsi="K2D" w:cs="K2D"/>
                <w:color w:val="D9D9D9" w:themeColor="background1" w:themeShade="D9"/>
                <w:sz w:val="18"/>
                <w:szCs w:val="18"/>
              </w:rPr>
            </w:pPr>
          </w:p>
        </w:tc>
      </w:tr>
      <w:tr w:rsidR="00EE1AF9" w:rsidRPr="00C54006" w14:paraId="7D7699C8" w14:textId="77777777" w:rsidTr="0031050F">
        <w:trPr>
          <w:trHeight w:val="340"/>
        </w:trPr>
        <w:tc>
          <w:tcPr>
            <w:tcW w:w="2828" w:type="dxa"/>
            <w:gridSpan w:val="2"/>
            <w:tcBorders>
              <w:top w:val="single" w:sz="6" w:space="0" w:color="BFBFBF" w:themeColor="background1" w:themeShade="BF"/>
              <w:left w:val="single" w:sz="12" w:space="0" w:color="auto"/>
              <w:bottom w:val="single" w:sz="6" w:space="0" w:color="BFBFBF" w:themeColor="background1" w:themeShade="BF"/>
              <w:right w:val="single" w:sz="12" w:space="0" w:color="auto"/>
            </w:tcBorders>
            <w:shd w:val="clear" w:color="auto" w:fill="FFFFFF" w:themeFill="background1"/>
            <w:vAlign w:val="center"/>
          </w:tcPr>
          <w:p w14:paraId="3FE80BF1" w14:textId="77777777" w:rsidR="00EE1AF9" w:rsidRDefault="00EE1AF9" w:rsidP="0031050F">
            <w:pPr>
              <w:jc w:val="center"/>
              <w:rPr>
                <w:rFonts w:ascii="K2D" w:hAnsi="K2D" w:cs="K2D"/>
                <w:sz w:val="18"/>
                <w:szCs w:val="18"/>
              </w:rPr>
            </w:pPr>
            <w:r>
              <w:rPr>
                <w:rFonts w:ascii="K2D" w:hAnsi="K2D" w:cs="K2D"/>
                <w:sz w:val="18"/>
                <w:szCs w:val="18"/>
              </w:rPr>
              <w:t>Kvittering for kontrol:</w:t>
            </w:r>
          </w:p>
        </w:tc>
        <w:tc>
          <w:tcPr>
            <w:tcW w:w="1040" w:type="dxa"/>
            <w:tcBorders>
              <w:top w:val="single" w:sz="4" w:space="0" w:color="BFBFBF" w:themeColor="background1" w:themeShade="BF"/>
              <w:left w:val="single" w:sz="12" w:space="0" w:color="auto"/>
              <w:bottom w:val="single" w:sz="4" w:space="0" w:color="BFBFBF" w:themeColor="background1" w:themeShade="BF"/>
            </w:tcBorders>
            <w:vAlign w:val="center"/>
          </w:tcPr>
          <w:p w14:paraId="441EEFCC" w14:textId="77777777" w:rsidR="00EE1AF9" w:rsidRPr="00C54006" w:rsidRDefault="00EE1AF9" w:rsidP="0031050F">
            <w:pPr>
              <w:jc w:val="center"/>
              <w:rPr>
                <w:rFonts w:ascii="K2D" w:hAnsi="K2D" w:cs="K2D"/>
                <w:sz w:val="18"/>
                <w:szCs w:val="18"/>
              </w:rPr>
            </w:pPr>
          </w:p>
        </w:tc>
        <w:tc>
          <w:tcPr>
            <w:tcW w:w="236" w:type="dxa"/>
            <w:tcBorders>
              <w:top w:val="single" w:sz="4" w:space="0" w:color="BFBFBF" w:themeColor="background1" w:themeShade="BF"/>
              <w:left w:val="single" w:sz="12" w:space="0" w:color="auto"/>
              <w:bottom w:val="nil"/>
              <w:right w:val="single" w:sz="12" w:space="0" w:color="auto"/>
            </w:tcBorders>
          </w:tcPr>
          <w:p w14:paraId="71E23761" w14:textId="77777777" w:rsidR="00EE1AF9" w:rsidRPr="005D4649" w:rsidRDefault="00EE1AF9" w:rsidP="0031050F">
            <w:pPr>
              <w:jc w:val="center"/>
              <w:rPr>
                <w:rFonts w:ascii="K2D" w:hAnsi="K2D" w:cs="K2D"/>
                <w:color w:val="D9D9D9" w:themeColor="background1" w:themeShade="D9"/>
                <w:sz w:val="18"/>
                <w:szCs w:val="18"/>
              </w:rPr>
            </w:pPr>
          </w:p>
        </w:tc>
        <w:tc>
          <w:tcPr>
            <w:tcW w:w="10056" w:type="dxa"/>
            <w:vMerge/>
            <w:tcBorders>
              <w:left w:val="single" w:sz="12" w:space="0" w:color="auto"/>
            </w:tcBorders>
          </w:tcPr>
          <w:p w14:paraId="0E736F04" w14:textId="77777777" w:rsidR="00EE1AF9" w:rsidRPr="005D4649" w:rsidRDefault="00EE1AF9" w:rsidP="0031050F">
            <w:pPr>
              <w:jc w:val="center"/>
              <w:rPr>
                <w:rFonts w:ascii="K2D" w:hAnsi="K2D" w:cs="K2D"/>
                <w:color w:val="D9D9D9" w:themeColor="background1" w:themeShade="D9"/>
                <w:sz w:val="18"/>
                <w:szCs w:val="18"/>
              </w:rPr>
            </w:pPr>
          </w:p>
        </w:tc>
      </w:tr>
    </w:tbl>
    <w:p w14:paraId="2A674649" w14:textId="77777777" w:rsidR="00EE1AF9" w:rsidRDefault="00EE1AF9">
      <w:pPr>
        <w:rPr>
          <w:rFonts w:ascii="K2D" w:hAnsi="K2D" w:cs="K2D"/>
          <w:sz w:val="24"/>
          <w:szCs w:val="24"/>
        </w:rPr>
      </w:pPr>
      <w:r>
        <w:rPr>
          <w:rFonts w:ascii="K2D" w:hAnsi="K2D" w:cs="K2D"/>
          <w:sz w:val="24"/>
          <w:szCs w:val="24"/>
        </w:rPr>
        <w:br w:type="page"/>
      </w:r>
    </w:p>
    <w:p w14:paraId="00D3CABB" w14:textId="1DF3BB5B" w:rsidR="00097C2E" w:rsidRPr="00337632" w:rsidRDefault="00097C2E" w:rsidP="006B1B6F">
      <w:pPr>
        <w:rPr>
          <w:rFonts w:ascii="K2D" w:hAnsi="K2D" w:cs="K2D"/>
          <w:sz w:val="20"/>
          <w:szCs w:val="20"/>
        </w:rPr>
      </w:pPr>
      <w:r w:rsidRPr="00337632">
        <w:rPr>
          <w:rFonts w:ascii="K2D" w:hAnsi="K2D" w:cs="K2D"/>
          <w:sz w:val="24"/>
          <w:szCs w:val="24"/>
        </w:rPr>
        <w:lastRenderedPageBreak/>
        <w:t>EGENKONTROL AF</w:t>
      </w:r>
      <w:r w:rsidRPr="00337632">
        <w:rPr>
          <w:rFonts w:ascii="K2D" w:hAnsi="K2D" w:cs="K2D"/>
          <w:b/>
          <w:bCs/>
          <w:sz w:val="32"/>
          <w:szCs w:val="32"/>
        </w:rPr>
        <w:br/>
        <w:t>Røgudluftning</w:t>
      </w:r>
    </w:p>
    <w:tbl>
      <w:tblPr>
        <w:tblStyle w:val="Tabel-Gitter"/>
        <w:tblW w:w="14170" w:type="dxa"/>
        <w:tblLook w:val="04A0" w:firstRow="1" w:lastRow="0" w:firstColumn="1" w:lastColumn="0" w:noHBand="0" w:noVBand="1"/>
      </w:tblPr>
      <w:tblGrid>
        <w:gridCol w:w="14170"/>
      </w:tblGrid>
      <w:tr w:rsidR="00097C2E" w:rsidRPr="00337632" w14:paraId="747DE270" w14:textId="77777777" w:rsidTr="00463C5C">
        <w:trPr>
          <w:trHeight w:val="397"/>
        </w:trPr>
        <w:tc>
          <w:tcPr>
            <w:tcW w:w="14170" w:type="dxa"/>
            <w:shd w:val="clear" w:color="auto" w:fill="D9D9D9" w:themeFill="background1" w:themeFillShade="D9"/>
            <w:vAlign w:val="center"/>
          </w:tcPr>
          <w:p w14:paraId="56862D1F" w14:textId="77777777" w:rsidR="00097C2E" w:rsidRPr="00337632" w:rsidRDefault="00097C2E" w:rsidP="00463C5C">
            <w:pPr>
              <w:rPr>
                <w:rFonts w:ascii="K2D" w:hAnsi="K2D" w:cs="K2D"/>
                <w:b/>
                <w:bCs/>
                <w:sz w:val="28"/>
                <w:szCs w:val="28"/>
              </w:rPr>
            </w:pPr>
            <w:r w:rsidRPr="00337632">
              <w:rPr>
                <w:rFonts w:ascii="K2D" w:hAnsi="K2D" w:cs="K2D"/>
                <w:b/>
                <w:bCs/>
              </w:rPr>
              <w:t>Årlig kontrol</w:t>
            </w:r>
          </w:p>
        </w:tc>
      </w:tr>
      <w:tr w:rsidR="00097C2E" w:rsidRPr="00337632" w14:paraId="42FA830E" w14:textId="77777777" w:rsidTr="00463C5C">
        <w:trPr>
          <w:trHeight w:val="340"/>
        </w:trPr>
        <w:tc>
          <w:tcPr>
            <w:tcW w:w="14170" w:type="dxa"/>
            <w:vAlign w:val="center"/>
          </w:tcPr>
          <w:p w14:paraId="1C64DD46" w14:textId="77777777" w:rsidR="00097C2E" w:rsidRPr="00337632" w:rsidRDefault="00097C2E" w:rsidP="00463C5C">
            <w:pPr>
              <w:spacing w:line="276" w:lineRule="auto"/>
              <w:rPr>
                <w:rFonts w:ascii="K2D" w:hAnsi="K2D" w:cs="K2D"/>
                <w:sz w:val="18"/>
                <w:szCs w:val="18"/>
              </w:rPr>
            </w:pPr>
            <w:r w:rsidRPr="00337632">
              <w:rPr>
                <w:rFonts w:ascii="K2D" w:hAnsi="K2D" w:cs="K2D"/>
                <w:sz w:val="18"/>
                <w:szCs w:val="18"/>
              </w:rPr>
              <w:t>Der udføres kontrol og eftersyn omhandlende som minimum nedenstående punkter. For centrale anlæg bør dette eftersyn foretages af et installationsfirma</w:t>
            </w:r>
          </w:p>
          <w:p w14:paraId="64898033" w14:textId="77777777" w:rsidR="00097C2E" w:rsidRPr="00337632" w:rsidRDefault="00097C2E" w:rsidP="00463C5C">
            <w:pPr>
              <w:pStyle w:val="Listeafsnit"/>
              <w:numPr>
                <w:ilvl w:val="0"/>
                <w:numId w:val="9"/>
              </w:numPr>
              <w:spacing w:line="276" w:lineRule="auto"/>
              <w:rPr>
                <w:rFonts w:ascii="K2D" w:hAnsi="K2D" w:cs="K2D"/>
                <w:b/>
                <w:i/>
                <w:sz w:val="18"/>
                <w:szCs w:val="18"/>
              </w:rPr>
            </w:pPr>
            <w:r w:rsidRPr="00337632">
              <w:rPr>
                <w:rFonts w:ascii="K2D" w:hAnsi="K2D" w:cs="K2D"/>
                <w:sz w:val="18"/>
                <w:szCs w:val="18"/>
              </w:rPr>
              <w:t>For manuelt oplukkelige røgudluftningsåbninger åbnes disse, og hængsler, låseanordninger og evt. udvekslingsmekanismer smøres.</w:t>
            </w:r>
          </w:p>
          <w:p w14:paraId="0A080018" w14:textId="77777777" w:rsidR="00097C2E" w:rsidRPr="00337632" w:rsidRDefault="00097C2E" w:rsidP="00463C5C">
            <w:pPr>
              <w:pStyle w:val="Listeafsnit"/>
              <w:numPr>
                <w:ilvl w:val="0"/>
                <w:numId w:val="9"/>
              </w:numPr>
              <w:spacing w:line="276" w:lineRule="auto"/>
              <w:rPr>
                <w:rFonts w:ascii="K2D" w:hAnsi="K2D" w:cs="K2D"/>
                <w:b/>
                <w:i/>
                <w:sz w:val="18"/>
                <w:szCs w:val="18"/>
              </w:rPr>
            </w:pPr>
            <w:r w:rsidRPr="00337632">
              <w:rPr>
                <w:rFonts w:ascii="K2D" w:hAnsi="K2D" w:cs="K2D"/>
                <w:sz w:val="18"/>
                <w:szCs w:val="18"/>
              </w:rPr>
              <w:t xml:space="preserve">For røgudluftningsåbninger, der åbnes af fjernbetjente </w:t>
            </w:r>
            <w:proofErr w:type="spellStart"/>
            <w:r w:rsidRPr="00337632">
              <w:rPr>
                <w:rFonts w:ascii="K2D" w:hAnsi="K2D" w:cs="K2D"/>
                <w:sz w:val="18"/>
                <w:szCs w:val="18"/>
              </w:rPr>
              <w:t>aktuatorer</w:t>
            </w:r>
            <w:proofErr w:type="spellEnd"/>
            <w:r w:rsidRPr="00337632">
              <w:rPr>
                <w:rFonts w:ascii="K2D" w:hAnsi="K2D" w:cs="K2D"/>
                <w:sz w:val="18"/>
                <w:szCs w:val="18"/>
              </w:rPr>
              <w:t>, kontrolleres, at alle røgudluftningsåbninger åbner ved successiv aktivering af alle aktiveringstrykkene. Hængsler og aktiveringsmekanismer smøres.</w:t>
            </w:r>
          </w:p>
          <w:p w14:paraId="6FF84AD8" w14:textId="77777777" w:rsidR="00097C2E" w:rsidRPr="00337632" w:rsidRDefault="00097C2E" w:rsidP="00463C5C">
            <w:pPr>
              <w:pStyle w:val="Listeafsnit"/>
              <w:numPr>
                <w:ilvl w:val="0"/>
                <w:numId w:val="9"/>
              </w:numPr>
              <w:spacing w:line="276" w:lineRule="auto"/>
              <w:rPr>
                <w:rFonts w:ascii="K2D" w:hAnsi="K2D" w:cs="K2D"/>
                <w:b/>
                <w:i/>
                <w:sz w:val="18"/>
                <w:szCs w:val="18"/>
              </w:rPr>
            </w:pPr>
            <w:r w:rsidRPr="00337632">
              <w:rPr>
                <w:rFonts w:ascii="K2D" w:hAnsi="K2D" w:cs="K2D"/>
                <w:sz w:val="18"/>
                <w:szCs w:val="18"/>
              </w:rPr>
              <w:t>For mekanisk røgudluftning udføres et kontrol- og serviceeftersyn, der som minimum omfatter:</w:t>
            </w:r>
          </w:p>
          <w:p w14:paraId="235C2E2A" w14:textId="77777777" w:rsidR="00097C2E" w:rsidRPr="00337632" w:rsidRDefault="00097C2E" w:rsidP="00463C5C">
            <w:pPr>
              <w:pStyle w:val="Listeafsnit"/>
              <w:numPr>
                <w:ilvl w:val="1"/>
                <w:numId w:val="9"/>
              </w:numPr>
              <w:spacing w:line="276" w:lineRule="auto"/>
              <w:rPr>
                <w:rFonts w:ascii="K2D" w:hAnsi="K2D" w:cs="K2D"/>
                <w:sz w:val="18"/>
                <w:szCs w:val="18"/>
              </w:rPr>
            </w:pPr>
            <w:r w:rsidRPr="00337632">
              <w:rPr>
                <w:rFonts w:ascii="K2D" w:hAnsi="K2D" w:cs="K2D"/>
                <w:sz w:val="18"/>
                <w:szCs w:val="18"/>
              </w:rPr>
              <w:t>Anlægget aktiveres ved successiv aktivering af alle aktiveringstrykkene, og det kontrolleres, om anlægget starter op.</w:t>
            </w:r>
          </w:p>
          <w:p w14:paraId="2263D81A" w14:textId="77777777" w:rsidR="00097C2E" w:rsidRPr="00337632" w:rsidRDefault="00097C2E" w:rsidP="00463C5C">
            <w:pPr>
              <w:pStyle w:val="Listeafsnit"/>
              <w:numPr>
                <w:ilvl w:val="1"/>
                <w:numId w:val="9"/>
              </w:numPr>
              <w:spacing w:line="276" w:lineRule="auto"/>
              <w:rPr>
                <w:rFonts w:ascii="K2D" w:hAnsi="K2D" w:cs="K2D"/>
                <w:sz w:val="18"/>
                <w:szCs w:val="18"/>
              </w:rPr>
            </w:pPr>
            <w:r w:rsidRPr="00337632">
              <w:rPr>
                <w:rFonts w:ascii="K2D" w:hAnsi="K2D" w:cs="K2D"/>
                <w:sz w:val="18"/>
                <w:szCs w:val="18"/>
              </w:rPr>
              <w:t>Vedligeholdelse i overensstemmelse med leverandørens og producentens installations- og vedligeholdelsesplaner.</w:t>
            </w:r>
          </w:p>
          <w:p w14:paraId="6B6624ED" w14:textId="77777777" w:rsidR="00097C2E" w:rsidRPr="00337632" w:rsidRDefault="00097C2E" w:rsidP="00463C5C">
            <w:pPr>
              <w:pStyle w:val="Listeafsnit"/>
              <w:numPr>
                <w:ilvl w:val="1"/>
                <w:numId w:val="9"/>
              </w:numPr>
              <w:spacing w:line="276" w:lineRule="auto"/>
              <w:rPr>
                <w:rFonts w:ascii="K2D" w:hAnsi="K2D" w:cs="K2D"/>
                <w:b/>
                <w:i/>
                <w:sz w:val="18"/>
                <w:szCs w:val="18"/>
              </w:rPr>
            </w:pPr>
            <w:r w:rsidRPr="00337632">
              <w:rPr>
                <w:rFonts w:ascii="K2D" w:hAnsi="K2D" w:cs="K2D"/>
                <w:sz w:val="18"/>
                <w:szCs w:val="18"/>
              </w:rPr>
              <w:t>Nødvendige funktionselementer rengøres og kalibreres, og påkrævede sliddele udskiftes.</w:t>
            </w:r>
          </w:p>
          <w:p w14:paraId="48A37CE0" w14:textId="77777777" w:rsidR="00097C2E" w:rsidRPr="00337632" w:rsidRDefault="00097C2E" w:rsidP="00463C5C">
            <w:pPr>
              <w:pStyle w:val="Listeafsnit"/>
              <w:numPr>
                <w:ilvl w:val="0"/>
                <w:numId w:val="9"/>
              </w:numPr>
              <w:spacing w:line="276" w:lineRule="auto"/>
              <w:rPr>
                <w:rFonts w:ascii="K2D" w:hAnsi="K2D" w:cs="K2D"/>
                <w:b/>
                <w:i/>
                <w:sz w:val="18"/>
                <w:szCs w:val="18"/>
              </w:rPr>
            </w:pPr>
            <w:r w:rsidRPr="00337632">
              <w:rPr>
                <w:rFonts w:ascii="K2D" w:hAnsi="K2D" w:cs="K2D"/>
                <w:sz w:val="18"/>
                <w:szCs w:val="18"/>
              </w:rPr>
              <w:t>For alle typer af røgudluftningsanlæg kontrolleres tillige at markering og skiltning er intakt, specielt ved manuelle aktiveringstryk, der bl.a. kan være placeret ved alle adgangsveje til de berørte afsnit.</w:t>
            </w:r>
          </w:p>
        </w:tc>
      </w:tr>
    </w:tbl>
    <w:p w14:paraId="1F827639" w14:textId="77777777" w:rsidR="00097C2E" w:rsidRPr="00337632" w:rsidRDefault="00097C2E" w:rsidP="00097C2E">
      <w:pPr>
        <w:spacing w:after="0"/>
        <w:rPr>
          <w:rFonts w:ascii="K2D" w:hAnsi="K2D" w:cs="K2D"/>
        </w:rPr>
      </w:pPr>
    </w:p>
    <w:tbl>
      <w:tblPr>
        <w:tblStyle w:val="Tabel-Gitter"/>
        <w:tblW w:w="14160" w:type="dxa"/>
        <w:tblLook w:val="04A0" w:firstRow="1" w:lastRow="0" w:firstColumn="1" w:lastColumn="0" w:noHBand="0" w:noVBand="1"/>
      </w:tblPr>
      <w:tblGrid>
        <w:gridCol w:w="2253"/>
        <w:gridCol w:w="1560"/>
        <w:gridCol w:w="1891"/>
        <w:gridCol w:w="280"/>
        <w:gridCol w:w="8176"/>
      </w:tblGrid>
      <w:tr w:rsidR="00097C2E" w:rsidRPr="00337632" w14:paraId="680B483F" w14:textId="77777777" w:rsidTr="00463C5C">
        <w:trPr>
          <w:trHeight w:val="368"/>
        </w:trPr>
        <w:tc>
          <w:tcPr>
            <w:tcW w:w="2253" w:type="dxa"/>
            <w:tcBorders>
              <w:top w:val="single" w:sz="12" w:space="0" w:color="auto"/>
              <w:left w:val="single" w:sz="12" w:space="0" w:color="auto"/>
              <w:bottom w:val="single" w:sz="12" w:space="0" w:color="auto"/>
            </w:tcBorders>
            <w:shd w:val="clear" w:color="auto" w:fill="D9D9D9" w:themeFill="background1" w:themeFillShade="D9"/>
            <w:vAlign w:val="center"/>
          </w:tcPr>
          <w:p w14:paraId="6AFE1CC8" w14:textId="77777777" w:rsidR="00097C2E" w:rsidRPr="00337632" w:rsidRDefault="00097C2E" w:rsidP="00463C5C">
            <w:pPr>
              <w:jc w:val="center"/>
              <w:rPr>
                <w:rFonts w:ascii="K2D" w:hAnsi="K2D" w:cs="K2D"/>
                <w:b/>
                <w:bCs/>
                <w:sz w:val="20"/>
                <w:szCs w:val="20"/>
              </w:rPr>
            </w:pPr>
            <w:r w:rsidRPr="00337632">
              <w:rPr>
                <w:rFonts w:ascii="K2D" w:hAnsi="K2D" w:cs="K2D"/>
                <w:b/>
                <w:bCs/>
                <w:sz w:val="20"/>
                <w:szCs w:val="20"/>
              </w:rPr>
              <w:t>Placering</w:t>
            </w:r>
          </w:p>
        </w:tc>
        <w:tc>
          <w:tcPr>
            <w:tcW w:w="1560" w:type="dxa"/>
            <w:tcBorders>
              <w:top w:val="single" w:sz="12" w:space="0" w:color="auto"/>
              <w:bottom w:val="single" w:sz="12" w:space="0" w:color="auto"/>
              <w:right w:val="single" w:sz="12" w:space="0" w:color="auto"/>
            </w:tcBorders>
            <w:shd w:val="clear" w:color="auto" w:fill="D9D9D9" w:themeFill="background1" w:themeFillShade="D9"/>
            <w:vAlign w:val="center"/>
          </w:tcPr>
          <w:p w14:paraId="31A307B6" w14:textId="77777777" w:rsidR="00097C2E" w:rsidRPr="00337632" w:rsidRDefault="00097C2E" w:rsidP="00463C5C">
            <w:pPr>
              <w:jc w:val="center"/>
              <w:rPr>
                <w:rFonts w:ascii="K2D" w:hAnsi="K2D" w:cs="K2D"/>
                <w:b/>
                <w:bCs/>
                <w:sz w:val="20"/>
                <w:szCs w:val="20"/>
              </w:rPr>
            </w:pPr>
            <w:r w:rsidRPr="00337632">
              <w:rPr>
                <w:rFonts w:ascii="K2D" w:hAnsi="K2D" w:cs="K2D"/>
                <w:b/>
                <w:bCs/>
                <w:sz w:val="20"/>
                <w:szCs w:val="20"/>
              </w:rPr>
              <w:t>Kontrol</w:t>
            </w:r>
          </w:p>
        </w:tc>
        <w:tc>
          <w:tcPr>
            <w:tcW w:w="1891" w:type="dxa"/>
            <w:tcBorders>
              <w:top w:val="single" w:sz="12" w:space="0" w:color="auto"/>
              <w:bottom w:val="single" w:sz="12" w:space="0" w:color="auto"/>
              <w:right w:val="single" w:sz="12" w:space="0" w:color="auto"/>
            </w:tcBorders>
            <w:shd w:val="clear" w:color="auto" w:fill="D9D9D9" w:themeFill="background1" w:themeFillShade="D9"/>
            <w:vAlign w:val="center"/>
          </w:tcPr>
          <w:p w14:paraId="566BB00D" w14:textId="77777777" w:rsidR="00097C2E" w:rsidRPr="00337632" w:rsidRDefault="00097C2E" w:rsidP="00463C5C">
            <w:pPr>
              <w:jc w:val="center"/>
              <w:rPr>
                <w:rFonts w:ascii="K2D" w:hAnsi="K2D" w:cs="K2D"/>
                <w:b/>
                <w:bCs/>
                <w:sz w:val="20"/>
                <w:szCs w:val="20"/>
              </w:rPr>
            </w:pPr>
            <w:r w:rsidRPr="00337632">
              <w:rPr>
                <w:rFonts w:ascii="K2D" w:hAnsi="K2D" w:cs="K2D"/>
                <w:b/>
                <w:bCs/>
                <w:sz w:val="20"/>
                <w:szCs w:val="20"/>
              </w:rPr>
              <w:t>Årligt</w:t>
            </w:r>
          </w:p>
        </w:tc>
        <w:tc>
          <w:tcPr>
            <w:tcW w:w="280" w:type="dxa"/>
            <w:tcBorders>
              <w:top w:val="single" w:sz="4" w:space="0" w:color="FFFFFF" w:themeColor="background1"/>
              <w:bottom w:val="single" w:sz="4" w:space="0" w:color="FFFFFF" w:themeColor="background1"/>
              <w:right w:val="single" w:sz="4" w:space="0" w:color="auto"/>
            </w:tcBorders>
            <w:shd w:val="clear" w:color="auto" w:fill="auto"/>
          </w:tcPr>
          <w:p w14:paraId="7C4DC1E1" w14:textId="77777777" w:rsidR="00097C2E" w:rsidRPr="00337632" w:rsidRDefault="00097C2E" w:rsidP="00463C5C">
            <w:pPr>
              <w:jc w:val="center"/>
              <w:rPr>
                <w:rFonts w:ascii="K2D" w:hAnsi="K2D" w:cs="K2D"/>
                <w:b/>
                <w:bCs/>
                <w:sz w:val="20"/>
                <w:szCs w:val="20"/>
              </w:rPr>
            </w:pPr>
          </w:p>
        </w:tc>
        <w:tc>
          <w:tcPr>
            <w:tcW w:w="8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3C8CD" w14:textId="77777777" w:rsidR="00097C2E" w:rsidRPr="00337632" w:rsidRDefault="00097C2E" w:rsidP="00463C5C">
            <w:pPr>
              <w:jc w:val="center"/>
              <w:rPr>
                <w:rFonts w:ascii="K2D" w:hAnsi="K2D" w:cs="K2D"/>
                <w:b/>
                <w:bCs/>
                <w:sz w:val="20"/>
                <w:szCs w:val="20"/>
              </w:rPr>
            </w:pPr>
            <w:r w:rsidRPr="00337632">
              <w:rPr>
                <w:rFonts w:ascii="K2D" w:hAnsi="K2D" w:cs="K2D"/>
                <w:b/>
                <w:bCs/>
              </w:rPr>
              <w:t>Bemærkninger til fundne fejl (hvor, hvad, hvem udbedrer)</w:t>
            </w:r>
          </w:p>
        </w:tc>
      </w:tr>
      <w:tr w:rsidR="00097C2E" w:rsidRPr="00337632" w14:paraId="221DAD81" w14:textId="77777777" w:rsidTr="00463C5C">
        <w:trPr>
          <w:trHeight w:val="315"/>
        </w:trPr>
        <w:tc>
          <w:tcPr>
            <w:tcW w:w="2253" w:type="dxa"/>
            <w:vMerge w:val="restart"/>
            <w:tcBorders>
              <w:top w:val="single" w:sz="12" w:space="0" w:color="auto"/>
              <w:left w:val="single" w:sz="12" w:space="0" w:color="auto"/>
            </w:tcBorders>
            <w:vAlign w:val="center"/>
          </w:tcPr>
          <w:p w14:paraId="13DF88AF" w14:textId="77777777" w:rsidR="00097C2E" w:rsidRPr="00337632" w:rsidRDefault="00097C2E" w:rsidP="00463C5C">
            <w:pPr>
              <w:jc w:val="center"/>
              <w:rPr>
                <w:rFonts w:ascii="K2D" w:hAnsi="K2D" w:cs="K2D"/>
                <w:sz w:val="18"/>
                <w:szCs w:val="18"/>
              </w:rPr>
            </w:pPr>
          </w:p>
        </w:tc>
        <w:tc>
          <w:tcPr>
            <w:tcW w:w="1560" w:type="dxa"/>
            <w:tcBorders>
              <w:top w:val="single" w:sz="12" w:space="0" w:color="auto"/>
              <w:bottom w:val="single" w:sz="4" w:space="0" w:color="A6A6A6" w:themeColor="background1" w:themeShade="A6"/>
              <w:right w:val="single" w:sz="12" w:space="0" w:color="auto"/>
            </w:tcBorders>
            <w:vAlign w:val="center"/>
          </w:tcPr>
          <w:p w14:paraId="018B555B" w14:textId="77777777" w:rsidR="00097C2E" w:rsidRPr="00337632" w:rsidRDefault="00097C2E" w:rsidP="00463C5C">
            <w:pPr>
              <w:jc w:val="center"/>
              <w:rPr>
                <w:rFonts w:ascii="K2D" w:hAnsi="K2D" w:cs="K2D"/>
                <w:sz w:val="18"/>
                <w:szCs w:val="18"/>
              </w:rPr>
            </w:pPr>
            <w:r w:rsidRPr="00337632">
              <w:rPr>
                <w:rFonts w:ascii="K2D" w:hAnsi="K2D" w:cs="K2D"/>
                <w:sz w:val="18"/>
                <w:szCs w:val="18"/>
              </w:rPr>
              <w:t>OK</w:t>
            </w:r>
          </w:p>
        </w:tc>
        <w:tc>
          <w:tcPr>
            <w:tcW w:w="1891" w:type="dxa"/>
            <w:tcBorders>
              <w:top w:val="single" w:sz="12" w:space="0" w:color="auto"/>
              <w:bottom w:val="single" w:sz="4" w:space="0" w:color="A6A6A6" w:themeColor="background1" w:themeShade="A6"/>
              <w:right w:val="single" w:sz="12" w:space="0" w:color="auto"/>
            </w:tcBorders>
            <w:vAlign w:val="center"/>
          </w:tcPr>
          <w:tbl>
            <w:tblPr>
              <w:tblStyle w:val="Tabel-Gitter"/>
              <w:tblW w:w="0" w:type="auto"/>
              <w:jc w:val="center"/>
              <w:tblLook w:val="04A0" w:firstRow="1" w:lastRow="0" w:firstColumn="1" w:lastColumn="0" w:noHBand="0" w:noVBand="1"/>
            </w:tblPr>
            <w:tblGrid>
              <w:gridCol w:w="276"/>
              <w:gridCol w:w="327"/>
              <w:gridCol w:w="329"/>
              <w:gridCol w:w="333"/>
            </w:tblGrid>
            <w:tr w:rsidR="00097C2E" w:rsidRPr="00337632" w14:paraId="435392F0" w14:textId="77777777" w:rsidTr="00463C5C">
              <w:trPr>
                <w:trHeight w:val="208"/>
                <w:jc w:val="center"/>
              </w:trPr>
              <w:tc>
                <w:tcPr>
                  <w:tcW w:w="276" w:type="dxa"/>
                </w:tcPr>
                <w:p w14:paraId="595624E0"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c>
                <w:tcPr>
                  <w:tcW w:w="276" w:type="dxa"/>
                </w:tcPr>
                <w:p w14:paraId="58D194A5"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276" w:type="dxa"/>
                </w:tcPr>
                <w:p w14:paraId="7B405920"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c>
                <w:tcPr>
                  <w:tcW w:w="276" w:type="dxa"/>
                </w:tcPr>
                <w:p w14:paraId="6EA822FF"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4</w:t>
                  </w:r>
                </w:p>
              </w:tc>
            </w:tr>
          </w:tbl>
          <w:p w14:paraId="7838D63A"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377F757E"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val="restart"/>
            <w:tcBorders>
              <w:top w:val="single" w:sz="4" w:space="0" w:color="auto"/>
              <w:left w:val="single" w:sz="4" w:space="0" w:color="auto"/>
              <w:right w:val="single" w:sz="4" w:space="0" w:color="auto"/>
            </w:tcBorders>
          </w:tcPr>
          <w:p w14:paraId="2FCB3785"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5DD02070" w14:textId="77777777" w:rsidTr="00463C5C">
        <w:trPr>
          <w:trHeight w:val="315"/>
        </w:trPr>
        <w:tc>
          <w:tcPr>
            <w:tcW w:w="2253" w:type="dxa"/>
            <w:vMerge/>
            <w:tcBorders>
              <w:left w:val="single" w:sz="12" w:space="0" w:color="auto"/>
              <w:bottom w:val="single" w:sz="12" w:space="0" w:color="auto"/>
            </w:tcBorders>
            <w:vAlign w:val="center"/>
          </w:tcPr>
          <w:p w14:paraId="6795EC94" w14:textId="77777777" w:rsidR="00097C2E" w:rsidRPr="00337632" w:rsidRDefault="00097C2E" w:rsidP="00463C5C">
            <w:pPr>
              <w:jc w:val="center"/>
              <w:rPr>
                <w:rFonts w:ascii="K2D" w:hAnsi="K2D" w:cs="K2D"/>
                <w:sz w:val="18"/>
                <w:szCs w:val="18"/>
              </w:rPr>
            </w:pPr>
          </w:p>
        </w:tc>
        <w:tc>
          <w:tcPr>
            <w:tcW w:w="1560" w:type="dxa"/>
            <w:tcBorders>
              <w:top w:val="single" w:sz="4" w:space="0" w:color="A6A6A6" w:themeColor="background1" w:themeShade="A6"/>
              <w:bottom w:val="single" w:sz="12" w:space="0" w:color="auto"/>
              <w:right w:val="single" w:sz="12" w:space="0" w:color="auto"/>
            </w:tcBorders>
            <w:vAlign w:val="center"/>
          </w:tcPr>
          <w:p w14:paraId="7DA1C4E0" w14:textId="77777777" w:rsidR="00097C2E" w:rsidRPr="00337632" w:rsidRDefault="00097C2E" w:rsidP="00463C5C">
            <w:pPr>
              <w:jc w:val="center"/>
              <w:rPr>
                <w:rFonts w:ascii="K2D" w:hAnsi="K2D" w:cs="K2D"/>
                <w:sz w:val="18"/>
                <w:szCs w:val="18"/>
              </w:rPr>
            </w:pPr>
            <w:r w:rsidRPr="00337632">
              <w:rPr>
                <w:rFonts w:ascii="K2D" w:hAnsi="K2D" w:cs="K2D"/>
                <w:sz w:val="18"/>
                <w:szCs w:val="18"/>
              </w:rPr>
              <w:t>Fejl</w:t>
            </w:r>
          </w:p>
        </w:tc>
        <w:tc>
          <w:tcPr>
            <w:tcW w:w="1891" w:type="dxa"/>
            <w:tcBorders>
              <w:top w:val="single" w:sz="4" w:space="0" w:color="A6A6A6" w:themeColor="background1" w:themeShade="A6"/>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gridCol w:w="327"/>
              <w:gridCol w:w="329"/>
              <w:gridCol w:w="333"/>
            </w:tblGrid>
            <w:tr w:rsidR="00097C2E" w:rsidRPr="00337632" w14:paraId="1834A11E" w14:textId="77777777" w:rsidTr="00463C5C">
              <w:trPr>
                <w:trHeight w:val="208"/>
                <w:jc w:val="center"/>
              </w:trPr>
              <w:tc>
                <w:tcPr>
                  <w:tcW w:w="276" w:type="dxa"/>
                </w:tcPr>
                <w:p w14:paraId="420AC0C8"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c>
                <w:tcPr>
                  <w:tcW w:w="276" w:type="dxa"/>
                </w:tcPr>
                <w:p w14:paraId="319298CA"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276" w:type="dxa"/>
                </w:tcPr>
                <w:p w14:paraId="5FFC58F2"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c>
                <w:tcPr>
                  <w:tcW w:w="276" w:type="dxa"/>
                </w:tcPr>
                <w:p w14:paraId="6EED1467"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4</w:t>
                  </w:r>
                </w:p>
              </w:tc>
            </w:tr>
          </w:tbl>
          <w:p w14:paraId="3615AC61"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7882CCB7"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tcBorders>
              <w:left w:val="single" w:sz="4" w:space="0" w:color="auto"/>
              <w:right w:val="single" w:sz="4" w:space="0" w:color="auto"/>
            </w:tcBorders>
          </w:tcPr>
          <w:p w14:paraId="4CF4939F"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5640DFAC" w14:textId="77777777" w:rsidTr="00463C5C">
        <w:trPr>
          <w:trHeight w:val="315"/>
        </w:trPr>
        <w:tc>
          <w:tcPr>
            <w:tcW w:w="2253" w:type="dxa"/>
            <w:vMerge w:val="restart"/>
            <w:tcBorders>
              <w:top w:val="single" w:sz="12" w:space="0" w:color="auto"/>
              <w:left w:val="single" w:sz="12" w:space="0" w:color="auto"/>
              <w:right w:val="single" w:sz="4" w:space="0" w:color="auto"/>
            </w:tcBorders>
            <w:shd w:val="clear" w:color="auto" w:fill="FFFFFF" w:themeFill="background1"/>
            <w:vAlign w:val="center"/>
          </w:tcPr>
          <w:p w14:paraId="14795530" w14:textId="77777777" w:rsidR="00097C2E" w:rsidRPr="00337632" w:rsidRDefault="00097C2E" w:rsidP="00463C5C">
            <w:pPr>
              <w:jc w:val="center"/>
              <w:rPr>
                <w:rFonts w:ascii="K2D" w:hAnsi="K2D" w:cs="K2D"/>
                <w:sz w:val="18"/>
                <w:szCs w:val="18"/>
              </w:rPr>
            </w:pPr>
          </w:p>
        </w:tc>
        <w:tc>
          <w:tcPr>
            <w:tcW w:w="1560" w:type="dxa"/>
            <w:tcBorders>
              <w:top w:val="single" w:sz="12" w:space="0" w:color="auto"/>
              <w:left w:val="single" w:sz="4" w:space="0" w:color="auto"/>
              <w:bottom w:val="single" w:sz="4" w:space="0" w:color="BFBFBF" w:themeColor="background1" w:themeShade="BF"/>
              <w:right w:val="single" w:sz="12" w:space="0" w:color="auto"/>
            </w:tcBorders>
            <w:shd w:val="clear" w:color="auto" w:fill="FFFFFF" w:themeFill="background1"/>
            <w:vAlign w:val="center"/>
          </w:tcPr>
          <w:p w14:paraId="0DC5C684" w14:textId="77777777" w:rsidR="00097C2E" w:rsidRPr="00337632" w:rsidRDefault="00097C2E" w:rsidP="00463C5C">
            <w:pPr>
              <w:jc w:val="center"/>
              <w:rPr>
                <w:rFonts w:ascii="K2D" w:hAnsi="K2D" w:cs="K2D"/>
                <w:sz w:val="18"/>
                <w:szCs w:val="18"/>
              </w:rPr>
            </w:pPr>
            <w:r w:rsidRPr="00337632">
              <w:rPr>
                <w:rFonts w:ascii="K2D" w:hAnsi="K2D" w:cs="K2D"/>
                <w:sz w:val="18"/>
                <w:szCs w:val="18"/>
              </w:rPr>
              <w:t>OK</w:t>
            </w:r>
          </w:p>
        </w:tc>
        <w:tc>
          <w:tcPr>
            <w:tcW w:w="1891"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76"/>
              <w:gridCol w:w="327"/>
              <w:gridCol w:w="329"/>
              <w:gridCol w:w="333"/>
            </w:tblGrid>
            <w:tr w:rsidR="00097C2E" w:rsidRPr="00337632" w14:paraId="7B5087C7" w14:textId="77777777" w:rsidTr="00463C5C">
              <w:trPr>
                <w:trHeight w:val="208"/>
                <w:jc w:val="center"/>
              </w:trPr>
              <w:tc>
                <w:tcPr>
                  <w:tcW w:w="276" w:type="dxa"/>
                </w:tcPr>
                <w:p w14:paraId="775D72A4"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c>
                <w:tcPr>
                  <w:tcW w:w="276" w:type="dxa"/>
                </w:tcPr>
                <w:p w14:paraId="570402BA"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276" w:type="dxa"/>
                </w:tcPr>
                <w:p w14:paraId="4FE96ADE"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c>
                <w:tcPr>
                  <w:tcW w:w="276" w:type="dxa"/>
                </w:tcPr>
                <w:p w14:paraId="48B5A38F"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4</w:t>
                  </w:r>
                </w:p>
              </w:tc>
            </w:tr>
          </w:tbl>
          <w:p w14:paraId="5B75CD89"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515ADE81"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tcBorders>
              <w:left w:val="single" w:sz="4" w:space="0" w:color="auto"/>
              <w:right w:val="single" w:sz="4" w:space="0" w:color="auto"/>
            </w:tcBorders>
          </w:tcPr>
          <w:p w14:paraId="2616DD9F"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0BFE9287" w14:textId="77777777" w:rsidTr="00463C5C">
        <w:trPr>
          <w:trHeight w:val="315"/>
        </w:trPr>
        <w:tc>
          <w:tcPr>
            <w:tcW w:w="2253" w:type="dxa"/>
            <w:vMerge/>
            <w:tcBorders>
              <w:left w:val="single" w:sz="12" w:space="0" w:color="auto"/>
              <w:bottom w:val="single" w:sz="12" w:space="0" w:color="auto"/>
              <w:right w:val="single" w:sz="4" w:space="0" w:color="auto"/>
            </w:tcBorders>
            <w:shd w:val="clear" w:color="auto" w:fill="FFFFFF" w:themeFill="background1"/>
            <w:vAlign w:val="center"/>
          </w:tcPr>
          <w:p w14:paraId="11D1AB32" w14:textId="77777777" w:rsidR="00097C2E" w:rsidRPr="00337632" w:rsidRDefault="00097C2E" w:rsidP="00463C5C">
            <w:pPr>
              <w:jc w:val="center"/>
              <w:rPr>
                <w:rFonts w:ascii="K2D" w:hAnsi="K2D" w:cs="K2D"/>
                <w:sz w:val="18"/>
                <w:szCs w:val="18"/>
              </w:rPr>
            </w:pPr>
          </w:p>
        </w:tc>
        <w:tc>
          <w:tcPr>
            <w:tcW w:w="1560" w:type="dxa"/>
            <w:tcBorders>
              <w:top w:val="single" w:sz="4" w:space="0" w:color="BFBFBF" w:themeColor="background1" w:themeShade="BF"/>
              <w:left w:val="single" w:sz="4" w:space="0" w:color="auto"/>
              <w:bottom w:val="single" w:sz="12" w:space="0" w:color="auto"/>
              <w:right w:val="single" w:sz="12" w:space="0" w:color="auto"/>
            </w:tcBorders>
            <w:shd w:val="clear" w:color="auto" w:fill="FFFFFF" w:themeFill="background1"/>
            <w:vAlign w:val="center"/>
          </w:tcPr>
          <w:p w14:paraId="33A14B3F" w14:textId="77777777" w:rsidR="00097C2E" w:rsidRPr="00337632" w:rsidRDefault="00097C2E" w:rsidP="00463C5C">
            <w:pPr>
              <w:jc w:val="center"/>
              <w:rPr>
                <w:rFonts w:ascii="K2D" w:hAnsi="K2D" w:cs="K2D"/>
                <w:sz w:val="18"/>
                <w:szCs w:val="18"/>
              </w:rPr>
            </w:pPr>
            <w:r w:rsidRPr="00337632">
              <w:rPr>
                <w:rFonts w:ascii="K2D" w:hAnsi="K2D" w:cs="K2D"/>
                <w:sz w:val="18"/>
                <w:szCs w:val="18"/>
              </w:rPr>
              <w:t>Fejl</w:t>
            </w:r>
          </w:p>
        </w:tc>
        <w:tc>
          <w:tcPr>
            <w:tcW w:w="1891"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gridCol w:w="327"/>
              <w:gridCol w:w="329"/>
              <w:gridCol w:w="333"/>
            </w:tblGrid>
            <w:tr w:rsidR="00097C2E" w:rsidRPr="00337632" w14:paraId="37A13B92" w14:textId="77777777" w:rsidTr="00463C5C">
              <w:trPr>
                <w:trHeight w:val="208"/>
                <w:jc w:val="center"/>
              </w:trPr>
              <w:tc>
                <w:tcPr>
                  <w:tcW w:w="276" w:type="dxa"/>
                </w:tcPr>
                <w:p w14:paraId="4DD07E90"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c>
                <w:tcPr>
                  <w:tcW w:w="276" w:type="dxa"/>
                </w:tcPr>
                <w:p w14:paraId="52942983"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276" w:type="dxa"/>
                </w:tcPr>
                <w:p w14:paraId="19096035"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c>
                <w:tcPr>
                  <w:tcW w:w="276" w:type="dxa"/>
                </w:tcPr>
                <w:p w14:paraId="17BC8E06"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4</w:t>
                  </w:r>
                </w:p>
              </w:tc>
            </w:tr>
          </w:tbl>
          <w:p w14:paraId="3F771D24"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57A5C465"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tcBorders>
              <w:left w:val="single" w:sz="4" w:space="0" w:color="auto"/>
              <w:right w:val="single" w:sz="4" w:space="0" w:color="auto"/>
            </w:tcBorders>
          </w:tcPr>
          <w:p w14:paraId="0D6C3A20"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2E211F6A" w14:textId="77777777" w:rsidTr="00463C5C">
        <w:trPr>
          <w:trHeight w:val="315"/>
        </w:trPr>
        <w:tc>
          <w:tcPr>
            <w:tcW w:w="2253" w:type="dxa"/>
            <w:vMerge w:val="restart"/>
            <w:tcBorders>
              <w:left w:val="single" w:sz="12" w:space="0" w:color="auto"/>
              <w:right w:val="single" w:sz="4" w:space="0" w:color="auto"/>
            </w:tcBorders>
            <w:shd w:val="clear" w:color="auto" w:fill="FFFFFF" w:themeFill="background1"/>
            <w:vAlign w:val="center"/>
          </w:tcPr>
          <w:p w14:paraId="404801A9" w14:textId="77777777" w:rsidR="00097C2E" w:rsidRPr="00337632" w:rsidRDefault="00097C2E" w:rsidP="00463C5C">
            <w:pPr>
              <w:jc w:val="center"/>
              <w:rPr>
                <w:rFonts w:ascii="K2D" w:hAnsi="K2D" w:cs="K2D"/>
                <w:sz w:val="18"/>
                <w:szCs w:val="18"/>
              </w:rPr>
            </w:pPr>
          </w:p>
        </w:tc>
        <w:tc>
          <w:tcPr>
            <w:tcW w:w="1560" w:type="dxa"/>
            <w:tcBorders>
              <w:top w:val="single" w:sz="4" w:space="0" w:color="BFBFBF" w:themeColor="background1" w:themeShade="BF"/>
              <w:left w:val="single" w:sz="4" w:space="0" w:color="auto"/>
              <w:bottom w:val="single" w:sz="12" w:space="0" w:color="auto"/>
              <w:right w:val="single" w:sz="12" w:space="0" w:color="auto"/>
            </w:tcBorders>
            <w:shd w:val="clear" w:color="auto" w:fill="FFFFFF" w:themeFill="background1"/>
            <w:vAlign w:val="center"/>
          </w:tcPr>
          <w:p w14:paraId="25748836" w14:textId="77777777" w:rsidR="00097C2E" w:rsidRPr="00337632" w:rsidRDefault="00097C2E" w:rsidP="00463C5C">
            <w:pPr>
              <w:jc w:val="center"/>
              <w:rPr>
                <w:rFonts w:ascii="K2D" w:hAnsi="K2D" w:cs="K2D"/>
                <w:sz w:val="18"/>
                <w:szCs w:val="18"/>
              </w:rPr>
            </w:pPr>
            <w:r w:rsidRPr="00337632">
              <w:rPr>
                <w:rFonts w:ascii="K2D" w:hAnsi="K2D" w:cs="K2D"/>
                <w:sz w:val="18"/>
                <w:szCs w:val="18"/>
              </w:rPr>
              <w:t>OK</w:t>
            </w:r>
          </w:p>
        </w:tc>
        <w:tc>
          <w:tcPr>
            <w:tcW w:w="1891"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gridCol w:w="327"/>
              <w:gridCol w:w="329"/>
              <w:gridCol w:w="333"/>
            </w:tblGrid>
            <w:tr w:rsidR="00097C2E" w:rsidRPr="00337632" w14:paraId="31356860" w14:textId="77777777" w:rsidTr="00463C5C">
              <w:trPr>
                <w:trHeight w:val="208"/>
                <w:jc w:val="center"/>
              </w:trPr>
              <w:tc>
                <w:tcPr>
                  <w:tcW w:w="276" w:type="dxa"/>
                </w:tcPr>
                <w:p w14:paraId="029A54F7"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c>
                <w:tcPr>
                  <w:tcW w:w="276" w:type="dxa"/>
                </w:tcPr>
                <w:p w14:paraId="75BA36EF"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276" w:type="dxa"/>
                </w:tcPr>
                <w:p w14:paraId="03DA594E"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c>
                <w:tcPr>
                  <w:tcW w:w="276" w:type="dxa"/>
                </w:tcPr>
                <w:p w14:paraId="6AA0ADB8"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4</w:t>
                  </w:r>
                </w:p>
              </w:tc>
            </w:tr>
          </w:tbl>
          <w:p w14:paraId="68F2005E" w14:textId="77777777" w:rsidR="00097C2E" w:rsidRPr="00337632" w:rsidRDefault="00097C2E" w:rsidP="00463C5C">
            <w:pPr>
              <w:jc w:val="center"/>
              <w:rPr>
                <w:rFonts w:ascii="K2D" w:hAnsi="K2D" w:cs="K2D"/>
                <w:color w:val="D9D9D9" w:themeColor="background1" w:themeShade="D9"/>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2704F9A8"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tcBorders>
              <w:left w:val="single" w:sz="4" w:space="0" w:color="auto"/>
              <w:right w:val="single" w:sz="4" w:space="0" w:color="auto"/>
            </w:tcBorders>
          </w:tcPr>
          <w:p w14:paraId="04EA5DE7"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6D3FABB7" w14:textId="77777777" w:rsidTr="00463C5C">
        <w:trPr>
          <w:trHeight w:val="315"/>
        </w:trPr>
        <w:tc>
          <w:tcPr>
            <w:tcW w:w="2253" w:type="dxa"/>
            <w:vMerge/>
            <w:tcBorders>
              <w:left w:val="single" w:sz="12" w:space="0" w:color="auto"/>
              <w:bottom w:val="single" w:sz="12" w:space="0" w:color="auto"/>
              <w:right w:val="single" w:sz="4" w:space="0" w:color="auto"/>
            </w:tcBorders>
            <w:shd w:val="clear" w:color="auto" w:fill="FFFFFF" w:themeFill="background1"/>
            <w:vAlign w:val="center"/>
          </w:tcPr>
          <w:p w14:paraId="47BEFDB3" w14:textId="77777777" w:rsidR="00097C2E" w:rsidRPr="00337632" w:rsidRDefault="00097C2E" w:rsidP="00463C5C">
            <w:pPr>
              <w:jc w:val="center"/>
              <w:rPr>
                <w:rFonts w:ascii="K2D" w:hAnsi="K2D" w:cs="K2D"/>
                <w:sz w:val="18"/>
                <w:szCs w:val="18"/>
              </w:rPr>
            </w:pPr>
          </w:p>
        </w:tc>
        <w:tc>
          <w:tcPr>
            <w:tcW w:w="1560" w:type="dxa"/>
            <w:tcBorders>
              <w:top w:val="single" w:sz="4" w:space="0" w:color="BFBFBF" w:themeColor="background1" w:themeShade="BF"/>
              <w:left w:val="single" w:sz="4" w:space="0" w:color="auto"/>
              <w:bottom w:val="single" w:sz="12" w:space="0" w:color="auto"/>
              <w:right w:val="single" w:sz="12" w:space="0" w:color="auto"/>
            </w:tcBorders>
            <w:shd w:val="clear" w:color="auto" w:fill="FFFFFF" w:themeFill="background1"/>
            <w:vAlign w:val="center"/>
          </w:tcPr>
          <w:p w14:paraId="05178DDA" w14:textId="77777777" w:rsidR="00097C2E" w:rsidRPr="00337632" w:rsidRDefault="00097C2E" w:rsidP="00463C5C">
            <w:pPr>
              <w:jc w:val="center"/>
              <w:rPr>
                <w:rFonts w:ascii="K2D" w:hAnsi="K2D" w:cs="K2D"/>
                <w:sz w:val="18"/>
                <w:szCs w:val="18"/>
              </w:rPr>
            </w:pPr>
            <w:r w:rsidRPr="00337632">
              <w:rPr>
                <w:rFonts w:ascii="K2D" w:hAnsi="K2D" w:cs="K2D"/>
                <w:sz w:val="18"/>
                <w:szCs w:val="18"/>
              </w:rPr>
              <w:t>Fejl</w:t>
            </w:r>
          </w:p>
        </w:tc>
        <w:tc>
          <w:tcPr>
            <w:tcW w:w="1891"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gridCol w:w="327"/>
              <w:gridCol w:w="329"/>
              <w:gridCol w:w="333"/>
            </w:tblGrid>
            <w:tr w:rsidR="00097C2E" w:rsidRPr="00337632" w14:paraId="3AF39852" w14:textId="77777777" w:rsidTr="00463C5C">
              <w:trPr>
                <w:trHeight w:val="208"/>
                <w:jc w:val="center"/>
              </w:trPr>
              <w:tc>
                <w:tcPr>
                  <w:tcW w:w="276" w:type="dxa"/>
                </w:tcPr>
                <w:p w14:paraId="73A9A528"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c>
                <w:tcPr>
                  <w:tcW w:w="276" w:type="dxa"/>
                </w:tcPr>
                <w:p w14:paraId="4E31DBE1"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276" w:type="dxa"/>
                </w:tcPr>
                <w:p w14:paraId="69CD1363"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c>
                <w:tcPr>
                  <w:tcW w:w="276" w:type="dxa"/>
                </w:tcPr>
                <w:p w14:paraId="7B6DB632"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4</w:t>
                  </w:r>
                </w:p>
              </w:tc>
            </w:tr>
          </w:tbl>
          <w:p w14:paraId="2E275AE1" w14:textId="77777777" w:rsidR="00097C2E" w:rsidRPr="00337632" w:rsidRDefault="00097C2E" w:rsidP="00463C5C">
            <w:pPr>
              <w:jc w:val="center"/>
              <w:rPr>
                <w:rFonts w:ascii="K2D" w:hAnsi="K2D" w:cs="K2D"/>
                <w:color w:val="D9D9D9" w:themeColor="background1" w:themeShade="D9"/>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36D64274"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tcBorders>
              <w:left w:val="single" w:sz="4" w:space="0" w:color="auto"/>
              <w:right w:val="single" w:sz="4" w:space="0" w:color="auto"/>
            </w:tcBorders>
          </w:tcPr>
          <w:p w14:paraId="54C03860"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13BF92E8" w14:textId="77777777" w:rsidTr="00463C5C">
        <w:trPr>
          <w:trHeight w:val="315"/>
        </w:trPr>
        <w:tc>
          <w:tcPr>
            <w:tcW w:w="3813"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3EAB7A73" w14:textId="77777777" w:rsidR="00097C2E" w:rsidRPr="00337632" w:rsidRDefault="00097C2E" w:rsidP="00463C5C">
            <w:pPr>
              <w:jc w:val="center"/>
              <w:rPr>
                <w:rFonts w:ascii="K2D" w:hAnsi="K2D" w:cs="K2D"/>
                <w:sz w:val="18"/>
                <w:szCs w:val="18"/>
              </w:rPr>
            </w:pPr>
            <w:r w:rsidRPr="00337632">
              <w:rPr>
                <w:rFonts w:ascii="K2D" w:hAnsi="K2D" w:cs="K2D"/>
                <w:sz w:val="18"/>
                <w:szCs w:val="18"/>
              </w:rPr>
              <w:t>Dato for kontrol:</w:t>
            </w:r>
          </w:p>
        </w:tc>
        <w:tc>
          <w:tcPr>
            <w:tcW w:w="1891" w:type="dxa"/>
            <w:tcBorders>
              <w:top w:val="single" w:sz="12" w:space="0" w:color="auto"/>
              <w:bottom w:val="single" w:sz="4" w:space="0" w:color="BFBFBF" w:themeColor="background1" w:themeShade="BF"/>
              <w:right w:val="single" w:sz="12" w:space="0" w:color="auto"/>
            </w:tcBorders>
            <w:vAlign w:val="center"/>
          </w:tcPr>
          <w:p w14:paraId="53856811"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3FF6294B" w14:textId="77777777" w:rsidR="00097C2E" w:rsidRPr="00337632" w:rsidRDefault="00097C2E" w:rsidP="00463C5C">
            <w:pPr>
              <w:jc w:val="center"/>
              <w:rPr>
                <w:rFonts w:ascii="K2D" w:hAnsi="K2D" w:cs="K2D"/>
                <w:sz w:val="18"/>
                <w:szCs w:val="18"/>
              </w:rPr>
            </w:pPr>
          </w:p>
        </w:tc>
        <w:tc>
          <w:tcPr>
            <w:tcW w:w="8176" w:type="dxa"/>
            <w:vMerge/>
            <w:tcBorders>
              <w:left w:val="single" w:sz="4" w:space="0" w:color="auto"/>
              <w:right w:val="single" w:sz="4" w:space="0" w:color="auto"/>
            </w:tcBorders>
          </w:tcPr>
          <w:p w14:paraId="619B0945" w14:textId="77777777" w:rsidR="00097C2E" w:rsidRPr="00337632" w:rsidRDefault="00097C2E" w:rsidP="00463C5C">
            <w:pPr>
              <w:jc w:val="center"/>
              <w:rPr>
                <w:rFonts w:ascii="K2D" w:hAnsi="K2D" w:cs="K2D"/>
                <w:sz w:val="18"/>
                <w:szCs w:val="18"/>
              </w:rPr>
            </w:pPr>
          </w:p>
        </w:tc>
      </w:tr>
      <w:tr w:rsidR="00097C2E" w:rsidRPr="00337632" w14:paraId="3E79A194" w14:textId="77777777" w:rsidTr="00463C5C">
        <w:trPr>
          <w:trHeight w:val="315"/>
        </w:trPr>
        <w:tc>
          <w:tcPr>
            <w:tcW w:w="3813" w:type="dxa"/>
            <w:gridSpan w:val="2"/>
            <w:tcBorders>
              <w:top w:val="single" w:sz="6" w:space="0" w:color="BFBFBF" w:themeColor="background1" w:themeShade="BF"/>
              <w:left w:val="single" w:sz="12" w:space="0" w:color="auto"/>
              <w:bottom w:val="single" w:sz="12" w:space="0" w:color="auto"/>
              <w:right w:val="single" w:sz="12" w:space="0" w:color="auto"/>
            </w:tcBorders>
            <w:shd w:val="clear" w:color="auto" w:fill="FFFFFF" w:themeFill="background1"/>
            <w:vAlign w:val="center"/>
          </w:tcPr>
          <w:p w14:paraId="377384E8" w14:textId="77777777" w:rsidR="00097C2E" w:rsidRPr="00337632" w:rsidRDefault="00097C2E" w:rsidP="00463C5C">
            <w:pPr>
              <w:jc w:val="center"/>
              <w:rPr>
                <w:rFonts w:ascii="K2D" w:hAnsi="K2D" w:cs="K2D"/>
                <w:sz w:val="18"/>
                <w:szCs w:val="18"/>
              </w:rPr>
            </w:pPr>
            <w:r w:rsidRPr="00337632">
              <w:rPr>
                <w:rFonts w:ascii="K2D" w:hAnsi="K2D" w:cs="K2D"/>
                <w:sz w:val="18"/>
                <w:szCs w:val="18"/>
              </w:rPr>
              <w:t>Kvittering for kontrol:</w:t>
            </w:r>
          </w:p>
        </w:tc>
        <w:tc>
          <w:tcPr>
            <w:tcW w:w="1891" w:type="dxa"/>
            <w:tcBorders>
              <w:top w:val="single" w:sz="4" w:space="0" w:color="BFBFBF" w:themeColor="background1" w:themeShade="BF"/>
              <w:bottom w:val="single" w:sz="12" w:space="0" w:color="auto"/>
              <w:right w:val="single" w:sz="12" w:space="0" w:color="auto"/>
            </w:tcBorders>
            <w:vAlign w:val="center"/>
          </w:tcPr>
          <w:p w14:paraId="65BE7BB7"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579D079A" w14:textId="77777777" w:rsidR="00097C2E" w:rsidRPr="00337632" w:rsidRDefault="00097C2E" w:rsidP="00463C5C">
            <w:pPr>
              <w:jc w:val="center"/>
              <w:rPr>
                <w:rFonts w:ascii="K2D" w:hAnsi="K2D" w:cs="K2D"/>
                <w:sz w:val="18"/>
                <w:szCs w:val="18"/>
              </w:rPr>
            </w:pPr>
          </w:p>
        </w:tc>
        <w:tc>
          <w:tcPr>
            <w:tcW w:w="8176" w:type="dxa"/>
            <w:vMerge/>
            <w:tcBorders>
              <w:left w:val="single" w:sz="4" w:space="0" w:color="auto"/>
              <w:bottom w:val="single" w:sz="4" w:space="0" w:color="auto"/>
              <w:right w:val="single" w:sz="4" w:space="0" w:color="auto"/>
            </w:tcBorders>
          </w:tcPr>
          <w:p w14:paraId="3E397CE8" w14:textId="77777777" w:rsidR="00097C2E" w:rsidRPr="00337632" w:rsidRDefault="00097C2E" w:rsidP="00463C5C">
            <w:pPr>
              <w:jc w:val="center"/>
              <w:rPr>
                <w:rFonts w:ascii="K2D" w:hAnsi="K2D" w:cs="K2D"/>
                <w:sz w:val="18"/>
                <w:szCs w:val="18"/>
              </w:rPr>
            </w:pPr>
          </w:p>
        </w:tc>
      </w:tr>
    </w:tbl>
    <w:p w14:paraId="17A91AC8" w14:textId="77777777" w:rsidR="00337632" w:rsidRPr="00337632" w:rsidRDefault="00337632">
      <w:pPr>
        <w:rPr>
          <w:rFonts w:ascii="K2D" w:hAnsi="K2D" w:cs="K2D"/>
          <w:sz w:val="28"/>
          <w:szCs w:val="28"/>
        </w:rPr>
      </w:pPr>
      <w:r w:rsidRPr="00337632">
        <w:rPr>
          <w:rFonts w:ascii="K2D" w:hAnsi="K2D" w:cs="K2D"/>
          <w:sz w:val="28"/>
          <w:szCs w:val="28"/>
        </w:rPr>
        <w:br w:type="page"/>
      </w:r>
    </w:p>
    <w:p w14:paraId="2F47721A" w14:textId="77777777" w:rsidR="00F35C9E" w:rsidRPr="00337632" w:rsidRDefault="00F35C9E" w:rsidP="00F35C9E">
      <w:pPr>
        <w:rPr>
          <w:rFonts w:ascii="K2D" w:hAnsi="K2D" w:cs="K2D"/>
          <w:b/>
          <w:bCs/>
          <w:sz w:val="32"/>
          <w:szCs w:val="32"/>
        </w:rPr>
      </w:pPr>
      <w:r w:rsidRPr="00337632">
        <w:rPr>
          <w:rFonts w:ascii="K2D" w:hAnsi="K2D" w:cs="K2D"/>
          <w:sz w:val="24"/>
          <w:szCs w:val="24"/>
        </w:rPr>
        <w:lastRenderedPageBreak/>
        <w:t>EGENKONTROL AF</w:t>
      </w:r>
      <w:r w:rsidRPr="00337632">
        <w:rPr>
          <w:rFonts w:ascii="K2D" w:hAnsi="K2D" w:cs="K2D"/>
          <w:b/>
          <w:bCs/>
          <w:sz w:val="32"/>
          <w:szCs w:val="32"/>
        </w:rPr>
        <w:br/>
        <w:t xml:space="preserve">Komfortventilationsanlæg </w:t>
      </w:r>
    </w:p>
    <w:tbl>
      <w:tblPr>
        <w:tblStyle w:val="Tabel-Gitter"/>
        <w:tblW w:w="14170" w:type="dxa"/>
        <w:tblLook w:val="04A0" w:firstRow="1" w:lastRow="0" w:firstColumn="1" w:lastColumn="0" w:noHBand="0" w:noVBand="1"/>
      </w:tblPr>
      <w:tblGrid>
        <w:gridCol w:w="14170"/>
      </w:tblGrid>
      <w:tr w:rsidR="00F35C9E" w:rsidRPr="00337632" w14:paraId="5770B6B6" w14:textId="77777777" w:rsidTr="00D23128">
        <w:trPr>
          <w:trHeight w:val="397"/>
        </w:trPr>
        <w:tc>
          <w:tcPr>
            <w:tcW w:w="14170" w:type="dxa"/>
            <w:shd w:val="clear" w:color="auto" w:fill="D9D9D9" w:themeFill="background1" w:themeFillShade="D9"/>
            <w:vAlign w:val="center"/>
          </w:tcPr>
          <w:p w14:paraId="62F1204B" w14:textId="77777777" w:rsidR="00F35C9E" w:rsidRPr="00337632" w:rsidRDefault="00F35C9E" w:rsidP="00D23128">
            <w:pPr>
              <w:rPr>
                <w:rFonts w:ascii="K2D" w:hAnsi="K2D" w:cs="K2D"/>
                <w:b/>
                <w:bCs/>
                <w:sz w:val="28"/>
                <w:szCs w:val="28"/>
              </w:rPr>
            </w:pPr>
            <w:r w:rsidRPr="00337632">
              <w:rPr>
                <w:rFonts w:ascii="K2D" w:hAnsi="K2D" w:cs="K2D"/>
                <w:b/>
                <w:bCs/>
              </w:rPr>
              <w:t>Årlig kontrol</w:t>
            </w:r>
          </w:p>
        </w:tc>
      </w:tr>
      <w:tr w:rsidR="00F35C9E" w:rsidRPr="00337632" w14:paraId="790E6E03" w14:textId="77777777" w:rsidTr="00D23128">
        <w:trPr>
          <w:trHeight w:val="340"/>
        </w:trPr>
        <w:tc>
          <w:tcPr>
            <w:tcW w:w="14170" w:type="dxa"/>
            <w:vAlign w:val="center"/>
          </w:tcPr>
          <w:p w14:paraId="1A1E3950" w14:textId="77777777" w:rsidR="00F35C9E" w:rsidRDefault="00F35C9E" w:rsidP="00D23128">
            <w:pPr>
              <w:pStyle w:val="Listeafsnit"/>
              <w:numPr>
                <w:ilvl w:val="0"/>
                <w:numId w:val="43"/>
              </w:numPr>
              <w:spacing w:line="276" w:lineRule="auto"/>
              <w:rPr>
                <w:sz w:val="18"/>
                <w:szCs w:val="18"/>
              </w:rPr>
            </w:pPr>
            <w:r w:rsidRPr="00784254">
              <w:rPr>
                <w:sz w:val="18"/>
                <w:szCs w:val="18"/>
              </w:rPr>
              <w:t>Funktionskontrol af brand og røgspjæld ved betjeningspanelet jf. DS 428:2019 – 5. udgave. Brandsikring af ventilationsanlæg.</w:t>
            </w:r>
          </w:p>
          <w:p w14:paraId="148979B2" w14:textId="77777777" w:rsidR="00F35C9E" w:rsidRPr="00337632" w:rsidRDefault="00F35C9E" w:rsidP="00D23128">
            <w:pPr>
              <w:pStyle w:val="Listeafsnit"/>
              <w:spacing w:line="276" w:lineRule="auto"/>
              <w:rPr>
                <w:rFonts w:ascii="K2D" w:hAnsi="K2D" w:cs="K2D"/>
                <w:b/>
                <w:i/>
                <w:sz w:val="18"/>
                <w:szCs w:val="18"/>
              </w:rPr>
            </w:pPr>
            <w:r w:rsidRPr="007E0F60">
              <w:rPr>
                <w:sz w:val="18"/>
                <w:szCs w:val="18"/>
              </w:rPr>
              <w:t>For centrale anlæg bør dette eftersyn foretages af et installationsfirma.</w:t>
            </w:r>
          </w:p>
        </w:tc>
      </w:tr>
    </w:tbl>
    <w:p w14:paraId="399F6CD1" w14:textId="77777777" w:rsidR="00F35C9E" w:rsidRDefault="00F35C9E" w:rsidP="00F35C9E">
      <w:pPr>
        <w:spacing w:after="0"/>
        <w:rPr>
          <w:rFonts w:ascii="K2D" w:hAnsi="K2D" w:cs="K2D"/>
        </w:rPr>
      </w:pPr>
    </w:p>
    <w:tbl>
      <w:tblPr>
        <w:tblStyle w:val="Tabel-Gitter"/>
        <w:tblW w:w="14160" w:type="dxa"/>
        <w:tblLook w:val="04A0" w:firstRow="1" w:lastRow="0" w:firstColumn="1" w:lastColumn="0" w:noHBand="0" w:noVBand="1"/>
      </w:tblPr>
      <w:tblGrid>
        <w:gridCol w:w="2253"/>
        <w:gridCol w:w="1560"/>
        <w:gridCol w:w="1417"/>
        <w:gridCol w:w="284"/>
        <w:gridCol w:w="8646"/>
      </w:tblGrid>
      <w:tr w:rsidR="00F35C9E" w:rsidRPr="00337632" w14:paraId="73840DA4" w14:textId="77777777" w:rsidTr="00D23128">
        <w:trPr>
          <w:trHeight w:val="368"/>
        </w:trPr>
        <w:tc>
          <w:tcPr>
            <w:tcW w:w="2253" w:type="dxa"/>
            <w:tcBorders>
              <w:top w:val="single" w:sz="12" w:space="0" w:color="auto"/>
              <w:left w:val="single" w:sz="12" w:space="0" w:color="auto"/>
              <w:bottom w:val="single" w:sz="12" w:space="0" w:color="auto"/>
            </w:tcBorders>
            <w:shd w:val="clear" w:color="auto" w:fill="D9D9D9" w:themeFill="background1" w:themeFillShade="D9"/>
            <w:vAlign w:val="center"/>
          </w:tcPr>
          <w:p w14:paraId="341E4DFE" w14:textId="77777777" w:rsidR="00F35C9E" w:rsidRPr="00337632" w:rsidRDefault="00F35C9E" w:rsidP="00D23128">
            <w:pPr>
              <w:jc w:val="center"/>
              <w:rPr>
                <w:rFonts w:ascii="K2D" w:hAnsi="K2D" w:cs="K2D"/>
                <w:b/>
                <w:bCs/>
                <w:sz w:val="20"/>
                <w:szCs w:val="20"/>
              </w:rPr>
            </w:pPr>
            <w:r w:rsidRPr="00337632">
              <w:rPr>
                <w:rFonts w:ascii="K2D" w:hAnsi="K2D" w:cs="K2D"/>
                <w:b/>
                <w:bCs/>
                <w:sz w:val="20"/>
                <w:szCs w:val="20"/>
              </w:rPr>
              <w:t>Placering</w:t>
            </w:r>
          </w:p>
        </w:tc>
        <w:tc>
          <w:tcPr>
            <w:tcW w:w="1560" w:type="dxa"/>
            <w:tcBorders>
              <w:top w:val="single" w:sz="12" w:space="0" w:color="auto"/>
              <w:bottom w:val="single" w:sz="12" w:space="0" w:color="auto"/>
              <w:right w:val="single" w:sz="12" w:space="0" w:color="auto"/>
            </w:tcBorders>
            <w:shd w:val="clear" w:color="auto" w:fill="D9D9D9" w:themeFill="background1" w:themeFillShade="D9"/>
            <w:vAlign w:val="center"/>
          </w:tcPr>
          <w:p w14:paraId="09A2C85E" w14:textId="77777777" w:rsidR="00F35C9E" w:rsidRPr="00337632" w:rsidRDefault="00F35C9E" w:rsidP="00D23128">
            <w:pPr>
              <w:jc w:val="center"/>
              <w:rPr>
                <w:rFonts w:ascii="K2D" w:hAnsi="K2D" w:cs="K2D"/>
                <w:b/>
                <w:bCs/>
                <w:sz w:val="20"/>
                <w:szCs w:val="20"/>
              </w:rPr>
            </w:pPr>
            <w:r w:rsidRPr="00337632">
              <w:rPr>
                <w:rFonts w:ascii="K2D" w:hAnsi="K2D" w:cs="K2D"/>
                <w:b/>
                <w:bCs/>
                <w:sz w:val="20"/>
                <w:szCs w:val="20"/>
              </w:rPr>
              <w:t>Kontrol</w:t>
            </w:r>
          </w:p>
        </w:tc>
        <w:tc>
          <w:tcPr>
            <w:tcW w:w="1417" w:type="dxa"/>
            <w:tcBorders>
              <w:top w:val="single" w:sz="12" w:space="0" w:color="auto"/>
              <w:bottom w:val="single" w:sz="12" w:space="0" w:color="auto"/>
              <w:right w:val="single" w:sz="12" w:space="0" w:color="auto"/>
            </w:tcBorders>
            <w:shd w:val="clear" w:color="auto" w:fill="D9D9D9" w:themeFill="background1" w:themeFillShade="D9"/>
            <w:vAlign w:val="center"/>
          </w:tcPr>
          <w:p w14:paraId="44ED6F60" w14:textId="77777777" w:rsidR="00F35C9E" w:rsidRPr="00337632" w:rsidRDefault="00F35C9E" w:rsidP="00D23128">
            <w:pPr>
              <w:jc w:val="center"/>
              <w:rPr>
                <w:rFonts w:ascii="K2D" w:hAnsi="K2D" w:cs="K2D"/>
                <w:b/>
                <w:bCs/>
                <w:sz w:val="20"/>
                <w:szCs w:val="20"/>
              </w:rPr>
            </w:pPr>
            <w:r w:rsidRPr="00337632">
              <w:rPr>
                <w:rFonts w:ascii="K2D" w:hAnsi="K2D" w:cs="K2D"/>
                <w:b/>
                <w:bCs/>
                <w:sz w:val="20"/>
                <w:szCs w:val="20"/>
              </w:rPr>
              <w:t>Årligt</w:t>
            </w:r>
          </w:p>
        </w:tc>
        <w:tc>
          <w:tcPr>
            <w:tcW w:w="284" w:type="dxa"/>
            <w:tcBorders>
              <w:top w:val="single" w:sz="4" w:space="0" w:color="FFFFFF" w:themeColor="background1"/>
              <w:bottom w:val="single" w:sz="4" w:space="0" w:color="FFFFFF" w:themeColor="background1"/>
              <w:right w:val="single" w:sz="4" w:space="0" w:color="auto"/>
            </w:tcBorders>
            <w:shd w:val="clear" w:color="auto" w:fill="auto"/>
          </w:tcPr>
          <w:p w14:paraId="63D69CAD" w14:textId="77777777" w:rsidR="00F35C9E" w:rsidRPr="00337632" w:rsidRDefault="00F35C9E" w:rsidP="00D23128">
            <w:pPr>
              <w:jc w:val="center"/>
              <w:rPr>
                <w:rFonts w:ascii="K2D" w:hAnsi="K2D" w:cs="K2D"/>
                <w:b/>
                <w:bCs/>
                <w:sz w:val="20"/>
                <w:szCs w:val="20"/>
              </w:rPr>
            </w:pPr>
          </w:p>
        </w:tc>
        <w:tc>
          <w:tcPr>
            <w:tcW w:w="8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57AC8" w14:textId="77777777" w:rsidR="00F35C9E" w:rsidRPr="00337632" w:rsidRDefault="00F35C9E" w:rsidP="00D23128">
            <w:pPr>
              <w:jc w:val="center"/>
              <w:rPr>
                <w:rFonts w:ascii="K2D" w:hAnsi="K2D" w:cs="K2D"/>
                <w:b/>
                <w:bCs/>
                <w:sz w:val="20"/>
                <w:szCs w:val="20"/>
              </w:rPr>
            </w:pPr>
            <w:r w:rsidRPr="00337632">
              <w:rPr>
                <w:rFonts w:ascii="K2D" w:hAnsi="K2D" w:cs="K2D"/>
                <w:b/>
                <w:bCs/>
              </w:rPr>
              <w:t>Bemærkninger til fundne fejl (hvor, hvad, hvem udbedrer)</w:t>
            </w:r>
          </w:p>
        </w:tc>
      </w:tr>
      <w:tr w:rsidR="00F35C9E" w:rsidRPr="00337632" w14:paraId="1BCB2851" w14:textId="77777777" w:rsidTr="00D23128">
        <w:trPr>
          <w:trHeight w:val="315"/>
        </w:trPr>
        <w:tc>
          <w:tcPr>
            <w:tcW w:w="2253" w:type="dxa"/>
            <w:vMerge w:val="restart"/>
            <w:tcBorders>
              <w:top w:val="single" w:sz="12" w:space="0" w:color="auto"/>
              <w:left w:val="single" w:sz="12" w:space="0" w:color="auto"/>
            </w:tcBorders>
            <w:vAlign w:val="center"/>
          </w:tcPr>
          <w:p w14:paraId="2C0C3541" w14:textId="77777777" w:rsidR="00F35C9E" w:rsidRPr="00337632" w:rsidRDefault="00F35C9E" w:rsidP="00D23128">
            <w:pPr>
              <w:jc w:val="center"/>
              <w:rPr>
                <w:rFonts w:ascii="K2D" w:hAnsi="K2D" w:cs="K2D"/>
                <w:sz w:val="18"/>
                <w:szCs w:val="18"/>
              </w:rPr>
            </w:pPr>
          </w:p>
        </w:tc>
        <w:tc>
          <w:tcPr>
            <w:tcW w:w="1560" w:type="dxa"/>
            <w:tcBorders>
              <w:top w:val="single" w:sz="12" w:space="0" w:color="auto"/>
              <w:bottom w:val="single" w:sz="4" w:space="0" w:color="A6A6A6" w:themeColor="background1" w:themeShade="A6"/>
              <w:right w:val="single" w:sz="12" w:space="0" w:color="auto"/>
            </w:tcBorders>
            <w:vAlign w:val="center"/>
          </w:tcPr>
          <w:p w14:paraId="6B63CF02" w14:textId="77777777" w:rsidR="00F35C9E" w:rsidRPr="00337632" w:rsidRDefault="00F35C9E" w:rsidP="00D23128">
            <w:pPr>
              <w:jc w:val="center"/>
              <w:rPr>
                <w:rFonts w:ascii="K2D" w:hAnsi="K2D" w:cs="K2D"/>
                <w:sz w:val="18"/>
                <w:szCs w:val="18"/>
              </w:rPr>
            </w:pPr>
            <w:r w:rsidRPr="00337632">
              <w:rPr>
                <w:rFonts w:ascii="K2D" w:hAnsi="K2D" w:cs="K2D"/>
                <w:sz w:val="18"/>
                <w:szCs w:val="18"/>
              </w:rPr>
              <w:t>OK</w:t>
            </w:r>
          </w:p>
        </w:tc>
        <w:tc>
          <w:tcPr>
            <w:tcW w:w="1417" w:type="dxa"/>
            <w:tcBorders>
              <w:top w:val="single" w:sz="12" w:space="0" w:color="auto"/>
              <w:bottom w:val="single" w:sz="4" w:space="0" w:color="A6A6A6" w:themeColor="background1" w:themeShade="A6"/>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F35C9E" w:rsidRPr="00337632" w14:paraId="59EB05BA" w14:textId="77777777" w:rsidTr="00D23128">
              <w:trPr>
                <w:trHeight w:val="208"/>
                <w:jc w:val="center"/>
              </w:trPr>
              <w:tc>
                <w:tcPr>
                  <w:tcW w:w="276" w:type="dxa"/>
                </w:tcPr>
                <w:p w14:paraId="6F097C1B" w14:textId="77777777" w:rsidR="00F35C9E" w:rsidRPr="00337632" w:rsidRDefault="00F35C9E" w:rsidP="00D23128">
                  <w:pPr>
                    <w:jc w:val="center"/>
                    <w:rPr>
                      <w:rFonts w:ascii="K2D" w:hAnsi="K2D" w:cs="K2D"/>
                      <w:sz w:val="18"/>
                      <w:szCs w:val="18"/>
                    </w:rPr>
                  </w:pPr>
                  <w:r w:rsidRPr="00337632">
                    <w:rPr>
                      <w:rFonts w:ascii="K2D" w:hAnsi="K2D" w:cs="K2D"/>
                      <w:color w:val="D9D9D9" w:themeColor="background1" w:themeShade="D9"/>
                      <w:sz w:val="18"/>
                      <w:szCs w:val="18"/>
                    </w:rPr>
                    <w:t>1</w:t>
                  </w:r>
                </w:p>
              </w:tc>
            </w:tr>
          </w:tbl>
          <w:p w14:paraId="28479C65" w14:textId="77777777" w:rsidR="00F35C9E" w:rsidRPr="00337632" w:rsidRDefault="00F35C9E" w:rsidP="00D23128">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5E4790C7" w14:textId="77777777" w:rsidR="00F35C9E" w:rsidRPr="00337632" w:rsidRDefault="00F35C9E" w:rsidP="00D23128">
            <w:pPr>
              <w:jc w:val="center"/>
              <w:rPr>
                <w:rFonts w:ascii="K2D" w:hAnsi="K2D" w:cs="K2D"/>
                <w:color w:val="D9D9D9" w:themeColor="background1" w:themeShade="D9"/>
                <w:sz w:val="18"/>
                <w:szCs w:val="18"/>
              </w:rPr>
            </w:pPr>
          </w:p>
        </w:tc>
        <w:tc>
          <w:tcPr>
            <w:tcW w:w="8646" w:type="dxa"/>
            <w:vMerge w:val="restart"/>
            <w:tcBorders>
              <w:top w:val="single" w:sz="4" w:space="0" w:color="auto"/>
              <w:left w:val="single" w:sz="4" w:space="0" w:color="auto"/>
              <w:right w:val="single" w:sz="4" w:space="0" w:color="auto"/>
            </w:tcBorders>
          </w:tcPr>
          <w:p w14:paraId="7A8A0412" w14:textId="77777777" w:rsidR="00F35C9E" w:rsidRPr="00337632" w:rsidRDefault="00F35C9E" w:rsidP="00D23128">
            <w:pPr>
              <w:jc w:val="center"/>
              <w:rPr>
                <w:rFonts w:ascii="K2D" w:hAnsi="K2D" w:cs="K2D"/>
                <w:color w:val="D9D9D9" w:themeColor="background1" w:themeShade="D9"/>
                <w:sz w:val="18"/>
                <w:szCs w:val="18"/>
              </w:rPr>
            </w:pPr>
          </w:p>
        </w:tc>
      </w:tr>
      <w:tr w:rsidR="00F35C9E" w:rsidRPr="00337632" w14:paraId="4B2B4BAC" w14:textId="77777777" w:rsidTr="00D23128">
        <w:trPr>
          <w:trHeight w:val="315"/>
        </w:trPr>
        <w:tc>
          <w:tcPr>
            <w:tcW w:w="2253" w:type="dxa"/>
            <w:vMerge/>
            <w:tcBorders>
              <w:left w:val="single" w:sz="12" w:space="0" w:color="auto"/>
              <w:bottom w:val="single" w:sz="12" w:space="0" w:color="auto"/>
            </w:tcBorders>
            <w:vAlign w:val="center"/>
          </w:tcPr>
          <w:p w14:paraId="5BD675FA" w14:textId="77777777" w:rsidR="00F35C9E" w:rsidRPr="00337632" w:rsidRDefault="00F35C9E" w:rsidP="00D23128">
            <w:pPr>
              <w:jc w:val="center"/>
              <w:rPr>
                <w:rFonts w:ascii="K2D" w:hAnsi="K2D" w:cs="K2D"/>
                <w:sz w:val="18"/>
                <w:szCs w:val="18"/>
              </w:rPr>
            </w:pPr>
          </w:p>
        </w:tc>
        <w:tc>
          <w:tcPr>
            <w:tcW w:w="1560" w:type="dxa"/>
            <w:tcBorders>
              <w:top w:val="single" w:sz="4" w:space="0" w:color="A6A6A6" w:themeColor="background1" w:themeShade="A6"/>
              <w:bottom w:val="single" w:sz="12" w:space="0" w:color="auto"/>
              <w:right w:val="single" w:sz="12" w:space="0" w:color="auto"/>
            </w:tcBorders>
            <w:vAlign w:val="center"/>
          </w:tcPr>
          <w:p w14:paraId="4D78EDC2" w14:textId="77777777" w:rsidR="00F35C9E" w:rsidRPr="00337632" w:rsidRDefault="00F35C9E" w:rsidP="00D23128">
            <w:pPr>
              <w:jc w:val="center"/>
              <w:rPr>
                <w:rFonts w:ascii="K2D" w:hAnsi="K2D" w:cs="K2D"/>
                <w:sz w:val="18"/>
                <w:szCs w:val="18"/>
              </w:rPr>
            </w:pPr>
            <w:r w:rsidRPr="00337632">
              <w:rPr>
                <w:rFonts w:ascii="K2D" w:hAnsi="K2D" w:cs="K2D"/>
                <w:sz w:val="18"/>
                <w:szCs w:val="18"/>
              </w:rPr>
              <w:t>Fejl</w:t>
            </w:r>
          </w:p>
        </w:tc>
        <w:tc>
          <w:tcPr>
            <w:tcW w:w="1417" w:type="dxa"/>
            <w:tcBorders>
              <w:top w:val="single" w:sz="4" w:space="0" w:color="A6A6A6" w:themeColor="background1" w:themeShade="A6"/>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F35C9E" w:rsidRPr="00337632" w14:paraId="1FB70C91" w14:textId="77777777" w:rsidTr="00D23128">
              <w:trPr>
                <w:trHeight w:val="208"/>
                <w:jc w:val="center"/>
              </w:trPr>
              <w:tc>
                <w:tcPr>
                  <w:tcW w:w="276" w:type="dxa"/>
                </w:tcPr>
                <w:p w14:paraId="33460192" w14:textId="77777777" w:rsidR="00F35C9E" w:rsidRPr="00337632" w:rsidRDefault="00F35C9E" w:rsidP="00D23128">
                  <w:pPr>
                    <w:jc w:val="center"/>
                    <w:rPr>
                      <w:rFonts w:ascii="K2D" w:hAnsi="K2D" w:cs="K2D"/>
                      <w:sz w:val="18"/>
                      <w:szCs w:val="18"/>
                    </w:rPr>
                  </w:pPr>
                  <w:r w:rsidRPr="00337632">
                    <w:rPr>
                      <w:rFonts w:ascii="K2D" w:hAnsi="K2D" w:cs="K2D"/>
                      <w:color w:val="D9D9D9" w:themeColor="background1" w:themeShade="D9"/>
                      <w:sz w:val="18"/>
                      <w:szCs w:val="18"/>
                    </w:rPr>
                    <w:t>1</w:t>
                  </w:r>
                </w:p>
              </w:tc>
            </w:tr>
          </w:tbl>
          <w:p w14:paraId="4C69D7F0" w14:textId="77777777" w:rsidR="00F35C9E" w:rsidRPr="00337632" w:rsidRDefault="00F35C9E" w:rsidP="00D23128">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138DF40C" w14:textId="77777777" w:rsidR="00F35C9E" w:rsidRPr="00337632" w:rsidRDefault="00F35C9E" w:rsidP="00D23128">
            <w:pPr>
              <w:jc w:val="center"/>
              <w:rPr>
                <w:rFonts w:ascii="K2D" w:hAnsi="K2D" w:cs="K2D"/>
                <w:color w:val="D9D9D9" w:themeColor="background1" w:themeShade="D9"/>
                <w:sz w:val="18"/>
                <w:szCs w:val="18"/>
              </w:rPr>
            </w:pPr>
          </w:p>
        </w:tc>
        <w:tc>
          <w:tcPr>
            <w:tcW w:w="8646" w:type="dxa"/>
            <w:vMerge/>
            <w:tcBorders>
              <w:left w:val="single" w:sz="4" w:space="0" w:color="auto"/>
              <w:right w:val="single" w:sz="4" w:space="0" w:color="auto"/>
            </w:tcBorders>
          </w:tcPr>
          <w:p w14:paraId="47D82C60" w14:textId="77777777" w:rsidR="00F35C9E" w:rsidRPr="00337632" w:rsidRDefault="00F35C9E" w:rsidP="00D23128">
            <w:pPr>
              <w:jc w:val="center"/>
              <w:rPr>
                <w:rFonts w:ascii="K2D" w:hAnsi="K2D" w:cs="K2D"/>
                <w:color w:val="D9D9D9" w:themeColor="background1" w:themeShade="D9"/>
                <w:sz w:val="18"/>
                <w:szCs w:val="18"/>
              </w:rPr>
            </w:pPr>
          </w:p>
        </w:tc>
      </w:tr>
      <w:tr w:rsidR="00F35C9E" w:rsidRPr="00337632" w14:paraId="2081F25E" w14:textId="77777777" w:rsidTr="00D23128">
        <w:trPr>
          <w:trHeight w:val="315"/>
        </w:trPr>
        <w:tc>
          <w:tcPr>
            <w:tcW w:w="2253" w:type="dxa"/>
            <w:vMerge w:val="restart"/>
            <w:tcBorders>
              <w:top w:val="single" w:sz="12" w:space="0" w:color="auto"/>
              <w:left w:val="single" w:sz="12" w:space="0" w:color="auto"/>
              <w:right w:val="single" w:sz="4" w:space="0" w:color="auto"/>
            </w:tcBorders>
            <w:shd w:val="clear" w:color="auto" w:fill="FFFFFF" w:themeFill="background1"/>
            <w:vAlign w:val="center"/>
          </w:tcPr>
          <w:p w14:paraId="5702D56F" w14:textId="77777777" w:rsidR="00F35C9E" w:rsidRPr="00337632" w:rsidRDefault="00F35C9E" w:rsidP="00D23128">
            <w:pPr>
              <w:jc w:val="center"/>
              <w:rPr>
                <w:rFonts w:ascii="K2D" w:hAnsi="K2D" w:cs="K2D"/>
                <w:sz w:val="18"/>
                <w:szCs w:val="18"/>
              </w:rPr>
            </w:pPr>
          </w:p>
        </w:tc>
        <w:tc>
          <w:tcPr>
            <w:tcW w:w="1560" w:type="dxa"/>
            <w:tcBorders>
              <w:top w:val="single" w:sz="12" w:space="0" w:color="auto"/>
              <w:left w:val="single" w:sz="4" w:space="0" w:color="auto"/>
              <w:bottom w:val="single" w:sz="4" w:space="0" w:color="BFBFBF" w:themeColor="background1" w:themeShade="BF"/>
              <w:right w:val="single" w:sz="12" w:space="0" w:color="auto"/>
            </w:tcBorders>
            <w:shd w:val="clear" w:color="auto" w:fill="FFFFFF" w:themeFill="background1"/>
            <w:vAlign w:val="center"/>
          </w:tcPr>
          <w:p w14:paraId="22C2D5E6" w14:textId="77777777" w:rsidR="00F35C9E" w:rsidRPr="00337632" w:rsidRDefault="00F35C9E" w:rsidP="00D23128">
            <w:pPr>
              <w:jc w:val="center"/>
              <w:rPr>
                <w:rFonts w:ascii="K2D" w:hAnsi="K2D" w:cs="K2D"/>
                <w:sz w:val="18"/>
                <w:szCs w:val="18"/>
              </w:rPr>
            </w:pPr>
            <w:r w:rsidRPr="00337632">
              <w:rPr>
                <w:rFonts w:ascii="K2D" w:hAnsi="K2D" w:cs="K2D"/>
                <w:sz w:val="18"/>
                <w:szCs w:val="18"/>
              </w:rPr>
              <w:t>OK</w:t>
            </w:r>
          </w:p>
        </w:tc>
        <w:tc>
          <w:tcPr>
            <w:tcW w:w="1417"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F35C9E" w:rsidRPr="00337632" w14:paraId="09C41576" w14:textId="77777777" w:rsidTr="00D23128">
              <w:trPr>
                <w:trHeight w:val="208"/>
                <w:jc w:val="center"/>
              </w:trPr>
              <w:tc>
                <w:tcPr>
                  <w:tcW w:w="276" w:type="dxa"/>
                </w:tcPr>
                <w:p w14:paraId="2794927A" w14:textId="77777777" w:rsidR="00F35C9E" w:rsidRPr="00337632" w:rsidRDefault="00F35C9E" w:rsidP="00D23128">
                  <w:pPr>
                    <w:jc w:val="center"/>
                    <w:rPr>
                      <w:rFonts w:ascii="K2D" w:hAnsi="K2D" w:cs="K2D"/>
                      <w:sz w:val="18"/>
                      <w:szCs w:val="18"/>
                    </w:rPr>
                  </w:pPr>
                  <w:r w:rsidRPr="00337632">
                    <w:rPr>
                      <w:rFonts w:ascii="K2D" w:hAnsi="K2D" w:cs="K2D"/>
                      <w:color w:val="D9D9D9" w:themeColor="background1" w:themeShade="D9"/>
                      <w:sz w:val="18"/>
                      <w:szCs w:val="18"/>
                    </w:rPr>
                    <w:t>1</w:t>
                  </w:r>
                </w:p>
              </w:tc>
            </w:tr>
          </w:tbl>
          <w:p w14:paraId="4277F9C1" w14:textId="77777777" w:rsidR="00F35C9E" w:rsidRPr="00337632" w:rsidRDefault="00F35C9E" w:rsidP="00D23128">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0FB52933" w14:textId="77777777" w:rsidR="00F35C9E" w:rsidRPr="00337632" w:rsidRDefault="00F35C9E" w:rsidP="00D23128">
            <w:pPr>
              <w:jc w:val="center"/>
              <w:rPr>
                <w:rFonts w:ascii="K2D" w:hAnsi="K2D" w:cs="K2D"/>
                <w:color w:val="D9D9D9" w:themeColor="background1" w:themeShade="D9"/>
                <w:sz w:val="18"/>
                <w:szCs w:val="18"/>
              </w:rPr>
            </w:pPr>
          </w:p>
        </w:tc>
        <w:tc>
          <w:tcPr>
            <w:tcW w:w="8646" w:type="dxa"/>
            <w:vMerge/>
            <w:tcBorders>
              <w:left w:val="single" w:sz="4" w:space="0" w:color="auto"/>
              <w:right w:val="single" w:sz="4" w:space="0" w:color="auto"/>
            </w:tcBorders>
          </w:tcPr>
          <w:p w14:paraId="33FA32F7" w14:textId="77777777" w:rsidR="00F35C9E" w:rsidRPr="00337632" w:rsidRDefault="00F35C9E" w:rsidP="00D23128">
            <w:pPr>
              <w:jc w:val="center"/>
              <w:rPr>
                <w:rFonts w:ascii="K2D" w:hAnsi="K2D" w:cs="K2D"/>
                <w:color w:val="D9D9D9" w:themeColor="background1" w:themeShade="D9"/>
                <w:sz w:val="18"/>
                <w:szCs w:val="18"/>
              </w:rPr>
            </w:pPr>
          </w:p>
        </w:tc>
      </w:tr>
      <w:tr w:rsidR="00F35C9E" w:rsidRPr="00337632" w14:paraId="0131D609" w14:textId="77777777" w:rsidTr="00D23128">
        <w:trPr>
          <w:trHeight w:val="315"/>
        </w:trPr>
        <w:tc>
          <w:tcPr>
            <w:tcW w:w="2253" w:type="dxa"/>
            <w:vMerge/>
            <w:tcBorders>
              <w:left w:val="single" w:sz="12" w:space="0" w:color="auto"/>
              <w:bottom w:val="single" w:sz="12" w:space="0" w:color="auto"/>
              <w:right w:val="single" w:sz="4" w:space="0" w:color="auto"/>
            </w:tcBorders>
            <w:shd w:val="clear" w:color="auto" w:fill="FFFFFF" w:themeFill="background1"/>
            <w:vAlign w:val="center"/>
          </w:tcPr>
          <w:p w14:paraId="343BC250" w14:textId="77777777" w:rsidR="00F35C9E" w:rsidRPr="00337632" w:rsidRDefault="00F35C9E" w:rsidP="00D23128">
            <w:pPr>
              <w:jc w:val="center"/>
              <w:rPr>
                <w:rFonts w:ascii="K2D" w:hAnsi="K2D" w:cs="K2D"/>
                <w:sz w:val="18"/>
                <w:szCs w:val="18"/>
              </w:rPr>
            </w:pPr>
          </w:p>
        </w:tc>
        <w:tc>
          <w:tcPr>
            <w:tcW w:w="1560" w:type="dxa"/>
            <w:tcBorders>
              <w:top w:val="single" w:sz="4" w:space="0" w:color="BFBFBF" w:themeColor="background1" w:themeShade="BF"/>
              <w:left w:val="single" w:sz="4" w:space="0" w:color="auto"/>
              <w:bottom w:val="single" w:sz="12" w:space="0" w:color="auto"/>
              <w:right w:val="single" w:sz="12" w:space="0" w:color="auto"/>
            </w:tcBorders>
            <w:shd w:val="clear" w:color="auto" w:fill="FFFFFF" w:themeFill="background1"/>
            <w:vAlign w:val="center"/>
          </w:tcPr>
          <w:p w14:paraId="739A3972" w14:textId="77777777" w:rsidR="00F35C9E" w:rsidRPr="00337632" w:rsidRDefault="00F35C9E" w:rsidP="00D23128">
            <w:pPr>
              <w:jc w:val="center"/>
              <w:rPr>
                <w:rFonts w:ascii="K2D" w:hAnsi="K2D" w:cs="K2D"/>
                <w:sz w:val="18"/>
                <w:szCs w:val="18"/>
              </w:rPr>
            </w:pPr>
            <w:r w:rsidRPr="00337632">
              <w:rPr>
                <w:rFonts w:ascii="K2D" w:hAnsi="K2D" w:cs="K2D"/>
                <w:sz w:val="18"/>
                <w:szCs w:val="18"/>
              </w:rPr>
              <w:t>Fejl</w:t>
            </w:r>
          </w:p>
        </w:tc>
        <w:tc>
          <w:tcPr>
            <w:tcW w:w="1417"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F35C9E" w:rsidRPr="00337632" w14:paraId="12FA258C" w14:textId="77777777" w:rsidTr="00D23128">
              <w:trPr>
                <w:trHeight w:val="208"/>
                <w:jc w:val="center"/>
              </w:trPr>
              <w:tc>
                <w:tcPr>
                  <w:tcW w:w="276" w:type="dxa"/>
                </w:tcPr>
                <w:p w14:paraId="7E9AC811" w14:textId="77777777" w:rsidR="00F35C9E" w:rsidRPr="00337632" w:rsidRDefault="00F35C9E" w:rsidP="00D23128">
                  <w:pPr>
                    <w:jc w:val="center"/>
                    <w:rPr>
                      <w:rFonts w:ascii="K2D" w:hAnsi="K2D" w:cs="K2D"/>
                      <w:sz w:val="18"/>
                      <w:szCs w:val="18"/>
                    </w:rPr>
                  </w:pPr>
                  <w:r w:rsidRPr="00337632">
                    <w:rPr>
                      <w:rFonts w:ascii="K2D" w:hAnsi="K2D" w:cs="K2D"/>
                      <w:color w:val="D9D9D9" w:themeColor="background1" w:themeShade="D9"/>
                      <w:sz w:val="18"/>
                      <w:szCs w:val="18"/>
                    </w:rPr>
                    <w:t>1</w:t>
                  </w:r>
                </w:p>
              </w:tc>
            </w:tr>
          </w:tbl>
          <w:p w14:paraId="217F1898" w14:textId="77777777" w:rsidR="00F35C9E" w:rsidRPr="00337632" w:rsidRDefault="00F35C9E" w:rsidP="00D23128">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23DF438E" w14:textId="77777777" w:rsidR="00F35C9E" w:rsidRPr="00337632" w:rsidRDefault="00F35C9E" w:rsidP="00D23128">
            <w:pPr>
              <w:jc w:val="center"/>
              <w:rPr>
                <w:rFonts w:ascii="K2D" w:hAnsi="K2D" w:cs="K2D"/>
                <w:color w:val="D9D9D9" w:themeColor="background1" w:themeShade="D9"/>
                <w:sz w:val="18"/>
                <w:szCs w:val="18"/>
              </w:rPr>
            </w:pPr>
          </w:p>
        </w:tc>
        <w:tc>
          <w:tcPr>
            <w:tcW w:w="8646" w:type="dxa"/>
            <w:vMerge/>
            <w:tcBorders>
              <w:left w:val="single" w:sz="4" w:space="0" w:color="auto"/>
              <w:right w:val="single" w:sz="4" w:space="0" w:color="auto"/>
            </w:tcBorders>
          </w:tcPr>
          <w:p w14:paraId="472F6B3D" w14:textId="77777777" w:rsidR="00F35C9E" w:rsidRPr="00337632" w:rsidRDefault="00F35C9E" w:rsidP="00D23128">
            <w:pPr>
              <w:jc w:val="center"/>
              <w:rPr>
                <w:rFonts w:ascii="K2D" w:hAnsi="K2D" w:cs="K2D"/>
                <w:color w:val="D9D9D9" w:themeColor="background1" w:themeShade="D9"/>
                <w:sz w:val="18"/>
                <w:szCs w:val="18"/>
              </w:rPr>
            </w:pPr>
          </w:p>
        </w:tc>
      </w:tr>
      <w:tr w:rsidR="00F35C9E" w:rsidRPr="00337632" w14:paraId="5606F2DE" w14:textId="77777777" w:rsidTr="00D23128">
        <w:trPr>
          <w:trHeight w:val="315"/>
        </w:trPr>
        <w:tc>
          <w:tcPr>
            <w:tcW w:w="3813"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6FECC6B2" w14:textId="77777777" w:rsidR="00F35C9E" w:rsidRPr="00337632" w:rsidRDefault="00F35C9E" w:rsidP="00D23128">
            <w:pPr>
              <w:jc w:val="center"/>
              <w:rPr>
                <w:rFonts w:ascii="K2D" w:hAnsi="K2D" w:cs="K2D"/>
                <w:sz w:val="18"/>
                <w:szCs w:val="18"/>
              </w:rPr>
            </w:pPr>
            <w:r w:rsidRPr="00337632">
              <w:rPr>
                <w:rFonts w:ascii="K2D" w:hAnsi="K2D" w:cs="K2D"/>
                <w:sz w:val="18"/>
                <w:szCs w:val="18"/>
              </w:rPr>
              <w:t>Dato for kontrol:</w:t>
            </w:r>
          </w:p>
        </w:tc>
        <w:tc>
          <w:tcPr>
            <w:tcW w:w="1417" w:type="dxa"/>
            <w:tcBorders>
              <w:top w:val="single" w:sz="12" w:space="0" w:color="auto"/>
              <w:bottom w:val="single" w:sz="4" w:space="0" w:color="BFBFBF" w:themeColor="background1" w:themeShade="BF"/>
              <w:right w:val="single" w:sz="12" w:space="0" w:color="auto"/>
            </w:tcBorders>
            <w:vAlign w:val="center"/>
          </w:tcPr>
          <w:p w14:paraId="698F9A0B" w14:textId="77777777" w:rsidR="00F35C9E" w:rsidRPr="00337632" w:rsidRDefault="00F35C9E" w:rsidP="00D23128">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45157548" w14:textId="77777777" w:rsidR="00F35C9E" w:rsidRPr="00337632" w:rsidRDefault="00F35C9E" w:rsidP="00D23128">
            <w:pPr>
              <w:jc w:val="center"/>
              <w:rPr>
                <w:rFonts w:ascii="K2D" w:hAnsi="K2D" w:cs="K2D"/>
                <w:sz w:val="18"/>
                <w:szCs w:val="18"/>
              </w:rPr>
            </w:pPr>
          </w:p>
        </w:tc>
        <w:tc>
          <w:tcPr>
            <w:tcW w:w="8646" w:type="dxa"/>
            <w:vMerge/>
            <w:tcBorders>
              <w:left w:val="single" w:sz="4" w:space="0" w:color="auto"/>
              <w:right w:val="single" w:sz="4" w:space="0" w:color="auto"/>
            </w:tcBorders>
          </w:tcPr>
          <w:p w14:paraId="63412A77" w14:textId="77777777" w:rsidR="00F35C9E" w:rsidRPr="00337632" w:rsidRDefault="00F35C9E" w:rsidP="00D23128">
            <w:pPr>
              <w:jc w:val="center"/>
              <w:rPr>
                <w:rFonts w:ascii="K2D" w:hAnsi="K2D" w:cs="K2D"/>
                <w:sz w:val="18"/>
                <w:szCs w:val="18"/>
              </w:rPr>
            </w:pPr>
          </w:p>
        </w:tc>
      </w:tr>
      <w:tr w:rsidR="00F35C9E" w:rsidRPr="00337632" w14:paraId="50A4A06C" w14:textId="77777777" w:rsidTr="00D23128">
        <w:trPr>
          <w:trHeight w:val="315"/>
        </w:trPr>
        <w:tc>
          <w:tcPr>
            <w:tcW w:w="3813" w:type="dxa"/>
            <w:gridSpan w:val="2"/>
            <w:tcBorders>
              <w:top w:val="single" w:sz="6" w:space="0" w:color="BFBFBF" w:themeColor="background1" w:themeShade="BF"/>
              <w:left w:val="single" w:sz="12" w:space="0" w:color="auto"/>
              <w:bottom w:val="single" w:sz="12" w:space="0" w:color="auto"/>
              <w:right w:val="single" w:sz="12" w:space="0" w:color="auto"/>
            </w:tcBorders>
            <w:shd w:val="clear" w:color="auto" w:fill="FFFFFF" w:themeFill="background1"/>
            <w:vAlign w:val="center"/>
          </w:tcPr>
          <w:p w14:paraId="63A00E1B" w14:textId="77777777" w:rsidR="00F35C9E" w:rsidRPr="00337632" w:rsidRDefault="00F35C9E" w:rsidP="00D23128">
            <w:pPr>
              <w:jc w:val="center"/>
              <w:rPr>
                <w:rFonts w:ascii="K2D" w:hAnsi="K2D" w:cs="K2D"/>
                <w:sz w:val="18"/>
                <w:szCs w:val="18"/>
              </w:rPr>
            </w:pPr>
            <w:r w:rsidRPr="00337632">
              <w:rPr>
                <w:rFonts w:ascii="K2D" w:hAnsi="K2D" w:cs="K2D"/>
                <w:sz w:val="18"/>
                <w:szCs w:val="18"/>
              </w:rPr>
              <w:t>Kvittering for kontrol:</w:t>
            </w:r>
          </w:p>
        </w:tc>
        <w:tc>
          <w:tcPr>
            <w:tcW w:w="1417" w:type="dxa"/>
            <w:tcBorders>
              <w:top w:val="single" w:sz="4" w:space="0" w:color="BFBFBF" w:themeColor="background1" w:themeShade="BF"/>
              <w:bottom w:val="single" w:sz="12" w:space="0" w:color="auto"/>
              <w:right w:val="single" w:sz="12" w:space="0" w:color="auto"/>
            </w:tcBorders>
            <w:vAlign w:val="center"/>
          </w:tcPr>
          <w:p w14:paraId="0E4A0B63" w14:textId="77777777" w:rsidR="00F35C9E" w:rsidRPr="00337632" w:rsidRDefault="00F35C9E" w:rsidP="00D23128">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49A385D1" w14:textId="77777777" w:rsidR="00F35C9E" w:rsidRPr="00337632" w:rsidRDefault="00F35C9E" w:rsidP="00D23128">
            <w:pPr>
              <w:jc w:val="center"/>
              <w:rPr>
                <w:rFonts w:ascii="K2D" w:hAnsi="K2D" w:cs="K2D"/>
                <w:sz w:val="18"/>
                <w:szCs w:val="18"/>
              </w:rPr>
            </w:pPr>
          </w:p>
        </w:tc>
        <w:tc>
          <w:tcPr>
            <w:tcW w:w="8646" w:type="dxa"/>
            <w:vMerge/>
            <w:tcBorders>
              <w:left w:val="single" w:sz="4" w:space="0" w:color="auto"/>
              <w:bottom w:val="single" w:sz="4" w:space="0" w:color="auto"/>
              <w:right w:val="single" w:sz="4" w:space="0" w:color="auto"/>
            </w:tcBorders>
          </w:tcPr>
          <w:p w14:paraId="21518D40" w14:textId="77777777" w:rsidR="00F35C9E" w:rsidRPr="00337632" w:rsidRDefault="00F35C9E" w:rsidP="00D23128">
            <w:pPr>
              <w:jc w:val="center"/>
              <w:rPr>
                <w:rFonts w:ascii="K2D" w:hAnsi="K2D" w:cs="K2D"/>
                <w:sz w:val="18"/>
                <w:szCs w:val="18"/>
              </w:rPr>
            </w:pPr>
          </w:p>
        </w:tc>
      </w:tr>
    </w:tbl>
    <w:p w14:paraId="56AB36B6" w14:textId="77777777" w:rsidR="00F35C9E" w:rsidRPr="00337632" w:rsidRDefault="00F35C9E" w:rsidP="00F35C9E">
      <w:pPr>
        <w:rPr>
          <w:rFonts w:ascii="K2D" w:hAnsi="K2D" w:cs="K2D"/>
          <w:sz w:val="28"/>
          <w:szCs w:val="28"/>
        </w:rPr>
      </w:pPr>
      <w:r w:rsidRPr="00337632">
        <w:rPr>
          <w:rFonts w:ascii="K2D" w:hAnsi="K2D" w:cs="K2D"/>
          <w:sz w:val="28"/>
          <w:szCs w:val="28"/>
        </w:rPr>
        <w:br w:type="page"/>
      </w:r>
    </w:p>
    <w:p w14:paraId="2821C404" w14:textId="57139B3F" w:rsidR="005252CE" w:rsidRPr="00337632" w:rsidRDefault="005252CE" w:rsidP="005252CE">
      <w:pPr>
        <w:spacing w:after="0"/>
        <w:rPr>
          <w:rFonts w:ascii="K2D" w:hAnsi="K2D" w:cs="K2D"/>
          <w:b/>
          <w:bCs/>
          <w:sz w:val="32"/>
          <w:szCs w:val="32"/>
        </w:rPr>
      </w:pPr>
      <w:r w:rsidRPr="00337632">
        <w:rPr>
          <w:rFonts w:ascii="K2D" w:hAnsi="K2D" w:cs="K2D"/>
          <w:sz w:val="24"/>
          <w:szCs w:val="24"/>
        </w:rPr>
        <w:lastRenderedPageBreak/>
        <w:t>EGENKONTROL AF</w:t>
      </w:r>
    </w:p>
    <w:p w14:paraId="543EA914" w14:textId="77777777" w:rsidR="005252CE" w:rsidRPr="00337632" w:rsidRDefault="005252CE" w:rsidP="005252CE">
      <w:pPr>
        <w:rPr>
          <w:rFonts w:ascii="K2D" w:hAnsi="K2D" w:cs="K2D"/>
          <w:b/>
          <w:bCs/>
          <w:sz w:val="32"/>
          <w:szCs w:val="32"/>
        </w:rPr>
      </w:pPr>
      <w:r w:rsidRPr="00337632">
        <w:rPr>
          <w:rFonts w:ascii="K2D" w:hAnsi="K2D" w:cs="K2D"/>
          <w:b/>
          <w:bCs/>
          <w:sz w:val="32"/>
          <w:szCs w:val="32"/>
        </w:rPr>
        <w:t>ABDL – Automatisk branddørslukning</w:t>
      </w:r>
    </w:p>
    <w:tbl>
      <w:tblPr>
        <w:tblStyle w:val="Tabel-Gitter"/>
        <w:tblW w:w="14170" w:type="dxa"/>
        <w:tblLook w:val="04A0" w:firstRow="1" w:lastRow="0" w:firstColumn="1" w:lastColumn="0" w:noHBand="0" w:noVBand="1"/>
      </w:tblPr>
      <w:tblGrid>
        <w:gridCol w:w="14170"/>
      </w:tblGrid>
      <w:tr w:rsidR="005252CE" w:rsidRPr="00337632" w14:paraId="4A0037F8" w14:textId="77777777" w:rsidTr="00463C5C">
        <w:trPr>
          <w:trHeight w:val="397"/>
        </w:trPr>
        <w:tc>
          <w:tcPr>
            <w:tcW w:w="14170" w:type="dxa"/>
            <w:shd w:val="clear" w:color="auto" w:fill="D9D9D9" w:themeFill="background1" w:themeFillShade="D9"/>
            <w:vAlign w:val="center"/>
          </w:tcPr>
          <w:p w14:paraId="02E944C7" w14:textId="77777777" w:rsidR="005252CE" w:rsidRPr="00337632" w:rsidRDefault="005252CE" w:rsidP="00463C5C">
            <w:pPr>
              <w:rPr>
                <w:rFonts w:ascii="K2D" w:hAnsi="K2D" w:cs="K2D"/>
                <w:b/>
                <w:bCs/>
                <w:sz w:val="28"/>
                <w:szCs w:val="28"/>
              </w:rPr>
            </w:pPr>
            <w:r w:rsidRPr="00337632">
              <w:rPr>
                <w:rFonts w:ascii="K2D" w:hAnsi="K2D" w:cs="K2D"/>
                <w:b/>
                <w:bCs/>
              </w:rPr>
              <w:t>Kvartalsvis kontrol</w:t>
            </w:r>
          </w:p>
        </w:tc>
      </w:tr>
      <w:tr w:rsidR="005252CE" w:rsidRPr="00337632" w14:paraId="3709832D" w14:textId="77777777" w:rsidTr="00463C5C">
        <w:trPr>
          <w:trHeight w:val="340"/>
        </w:trPr>
        <w:tc>
          <w:tcPr>
            <w:tcW w:w="14170" w:type="dxa"/>
            <w:vAlign w:val="center"/>
          </w:tcPr>
          <w:p w14:paraId="05700F59" w14:textId="77777777" w:rsidR="005252CE" w:rsidRPr="00337632" w:rsidRDefault="005252CE" w:rsidP="00463C5C">
            <w:pPr>
              <w:pStyle w:val="Listeafsnit"/>
              <w:numPr>
                <w:ilvl w:val="0"/>
                <w:numId w:val="1"/>
              </w:numPr>
              <w:rPr>
                <w:rFonts w:ascii="K2D" w:hAnsi="K2D" w:cs="K2D"/>
                <w:b/>
                <w:bCs/>
                <w:sz w:val="28"/>
                <w:szCs w:val="28"/>
              </w:rPr>
            </w:pPr>
            <w:r w:rsidRPr="00337632">
              <w:rPr>
                <w:rFonts w:ascii="K2D" w:hAnsi="K2D" w:cs="K2D"/>
                <w:sz w:val="18"/>
                <w:szCs w:val="18"/>
              </w:rPr>
              <w:t>Det skal mindst en gang i kvartalet kontrolleres, at brandklassificerede døre, porte, lemme el.lign. med ABDL-anlæg lukker korrekt, når dette udløses ved prøveknappen.</w:t>
            </w:r>
          </w:p>
        </w:tc>
      </w:tr>
    </w:tbl>
    <w:p w14:paraId="02FA37E2" w14:textId="77777777" w:rsidR="005252CE" w:rsidRPr="00337632" w:rsidRDefault="005252CE" w:rsidP="005252CE">
      <w:pPr>
        <w:spacing w:after="0"/>
        <w:rPr>
          <w:rFonts w:ascii="K2D" w:hAnsi="K2D" w:cs="K2D"/>
        </w:rPr>
      </w:pPr>
    </w:p>
    <w:tbl>
      <w:tblPr>
        <w:tblStyle w:val="Tabel-Gitter"/>
        <w:tblW w:w="14160" w:type="dxa"/>
        <w:tblLook w:val="04A0" w:firstRow="1" w:lastRow="0" w:firstColumn="1" w:lastColumn="0" w:noHBand="0" w:noVBand="1"/>
      </w:tblPr>
      <w:tblGrid>
        <w:gridCol w:w="1904"/>
        <w:gridCol w:w="925"/>
        <w:gridCol w:w="1125"/>
        <w:gridCol w:w="1134"/>
        <w:gridCol w:w="1134"/>
        <w:gridCol w:w="1276"/>
        <w:gridCol w:w="284"/>
        <w:gridCol w:w="6378"/>
      </w:tblGrid>
      <w:tr w:rsidR="005252CE" w:rsidRPr="00337632" w14:paraId="71DE0FF4" w14:textId="77777777" w:rsidTr="00463C5C">
        <w:trPr>
          <w:trHeight w:val="397"/>
        </w:trPr>
        <w:tc>
          <w:tcPr>
            <w:tcW w:w="1904" w:type="dxa"/>
            <w:tcBorders>
              <w:top w:val="single" w:sz="12" w:space="0" w:color="auto"/>
              <w:left w:val="single" w:sz="12" w:space="0" w:color="auto"/>
              <w:bottom w:val="single" w:sz="12" w:space="0" w:color="auto"/>
            </w:tcBorders>
            <w:shd w:val="clear" w:color="auto" w:fill="D9D9D9" w:themeFill="background1" w:themeFillShade="D9"/>
            <w:vAlign w:val="center"/>
          </w:tcPr>
          <w:p w14:paraId="543E871B" w14:textId="77777777" w:rsidR="005252CE" w:rsidRPr="00337632" w:rsidRDefault="005252CE" w:rsidP="00463C5C">
            <w:pPr>
              <w:jc w:val="center"/>
              <w:rPr>
                <w:rFonts w:ascii="K2D" w:hAnsi="K2D" w:cs="K2D"/>
                <w:b/>
                <w:bCs/>
                <w:sz w:val="20"/>
                <w:szCs w:val="20"/>
              </w:rPr>
            </w:pPr>
            <w:r w:rsidRPr="00337632">
              <w:rPr>
                <w:rFonts w:ascii="K2D" w:hAnsi="K2D" w:cs="K2D"/>
                <w:b/>
                <w:bCs/>
                <w:sz w:val="20"/>
                <w:szCs w:val="20"/>
              </w:rPr>
              <w:t>Placering/område</w:t>
            </w:r>
          </w:p>
        </w:tc>
        <w:tc>
          <w:tcPr>
            <w:tcW w:w="925" w:type="dxa"/>
            <w:tcBorders>
              <w:top w:val="single" w:sz="12" w:space="0" w:color="auto"/>
              <w:bottom w:val="single" w:sz="12" w:space="0" w:color="auto"/>
              <w:right w:val="single" w:sz="12" w:space="0" w:color="auto"/>
            </w:tcBorders>
            <w:shd w:val="clear" w:color="auto" w:fill="D9D9D9" w:themeFill="background1" w:themeFillShade="D9"/>
            <w:vAlign w:val="center"/>
          </w:tcPr>
          <w:p w14:paraId="7DD204E1" w14:textId="77777777" w:rsidR="005252CE" w:rsidRPr="00337632" w:rsidRDefault="005252CE" w:rsidP="00463C5C">
            <w:pPr>
              <w:jc w:val="center"/>
              <w:rPr>
                <w:rFonts w:ascii="K2D" w:hAnsi="K2D" w:cs="K2D"/>
                <w:b/>
                <w:bCs/>
                <w:sz w:val="20"/>
                <w:szCs w:val="20"/>
              </w:rPr>
            </w:pPr>
            <w:r w:rsidRPr="00337632">
              <w:rPr>
                <w:rFonts w:ascii="K2D" w:hAnsi="K2D" w:cs="K2D"/>
                <w:b/>
                <w:bCs/>
                <w:sz w:val="20"/>
                <w:szCs w:val="20"/>
              </w:rPr>
              <w:t>Kontrol</w:t>
            </w:r>
          </w:p>
        </w:tc>
        <w:tc>
          <w:tcPr>
            <w:tcW w:w="1125" w:type="dxa"/>
            <w:tcBorders>
              <w:top w:val="single" w:sz="12" w:space="0" w:color="auto"/>
              <w:bottom w:val="single" w:sz="12" w:space="0" w:color="auto"/>
            </w:tcBorders>
            <w:shd w:val="clear" w:color="auto" w:fill="D9D9D9" w:themeFill="background1" w:themeFillShade="D9"/>
            <w:vAlign w:val="center"/>
          </w:tcPr>
          <w:p w14:paraId="7D12160F" w14:textId="77777777" w:rsidR="005252CE" w:rsidRPr="00337632" w:rsidRDefault="005252CE" w:rsidP="00463C5C">
            <w:pPr>
              <w:rPr>
                <w:rFonts w:ascii="K2D" w:hAnsi="K2D" w:cs="K2D"/>
                <w:b/>
                <w:bCs/>
                <w:sz w:val="20"/>
                <w:szCs w:val="20"/>
              </w:rPr>
            </w:pPr>
            <w:r w:rsidRPr="00337632">
              <w:rPr>
                <w:rFonts w:ascii="K2D" w:hAnsi="K2D" w:cs="K2D"/>
                <w:b/>
                <w:bCs/>
                <w:sz w:val="20"/>
                <w:szCs w:val="20"/>
              </w:rPr>
              <w:t>1. kvartal</w:t>
            </w:r>
          </w:p>
        </w:tc>
        <w:tc>
          <w:tcPr>
            <w:tcW w:w="1134" w:type="dxa"/>
            <w:tcBorders>
              <w:top w:val="single" w:sz="12" w:space="0" w:color="auto"/>
              <w:bottom w:val="single" w:sz="12" w:space="0" w:color="auto"/>
            </w:tcBorders>
            <w:shd w:val="clear" w:color="auto" w:fill="D9D9D9" w:themeFill="background1" w:themeFillShade="D9"/>
            <w:vAlign w:val="center"/>
          </w:tcPr>
          <w:p w14:paraId="39E53410" w14:textId="77777777" w:rsidR="005252CE" w:rsidRPr="00337632" w:rsidRDefault="005252CE" w:rsidP="00463C5C">
            <w:pPr>
              <w:jc w:val="center"/>
              <w:rPr>
                <w:rFonts w:ascii="K2D" w:hAnsi="K2D" w:cs="K2D"/>
                <w:b/>
                <w:bCs/>
                <w:sz w:val="20"/>
                <w:szCs w:val="20"/>
              </w:rPr>
            </w:pPr>
            <w:r w:rsidRPr="00337632">
              <w:rPr>
                <w:rFonts w:ascii="K2D" w:hAnsi="K2D" w:cs="K2D"/>
                <w:b/>
                <w:bCs/>
                <w:sz w:val="20"/>
                <w:szCs w:val="20"/>
              </w:rPr>
              <w:t>2. kvartal</w:t>
            </w:r>
          </w:p>
        </w:tc>
        <w:tc>
          <w:tcPr>
            <w:tcW w:w="1134" w:type="dxa"/>
            <w:tcBorders>
              <w:top w:val="single" w:sz="12" w:space="0" w:color="auto"/>
              <w:bottom w:val="single" w:sz="12" w:space="0" w:color="auto"/>
            </w:tcBorders>
            <w:shd w:val="clear" w:color="auto" w:fill="D9D9D9" w:themeFill="background1" w:themeFillShade="D9"/>
            <w:vAlign w:val="center"/>
          </w:tcPr>
          <w:p w14:paraId="290B11F8" w14:textId="77777777" w:rsidR="005252CE" w:rsidRPr="00337632" w:rsidRDefault="005252CE" w:rsidP="00463C5C">
            <w:pPr>
              <w:jc w:val="center"/>
              <w:rPr>
                <w:rFonts w:ascii="K2D" w:hAnsi="K2D" w:cs="K2D"/>
                <w:b/>
                <w:bCs/>
                <w:sz w:val="20"/>
                <w:szCs w:val="20"/>
              </w:rPr>
            </w:pPr>
            <w:r w:rsidRPr="00337632">
              <w:rPr>
                <w:rFonts w:ascii="K2D" w:hAnsi="K2D" w:cs="K2D"/>
                <w:b/>
                <w:bCs/>
                <w:sz w:val="20"/>
                <w:szCs w:val="20"/>
              </w:rPr>
              <w:t>3. kvartal</w:t>
            </w:r>
          </w:p>
        </w:tc>
        <w:tc>
          <w:tcPr>
            <w:tcW w:w="1276" w:type="dxa"/>
            <w:tcBorders>
              <w:top w:val="single" w:sz="12" w:space="0" w:color="auto"/>
              <w:bottom w:val="single" w:sz="12" w:space="0" w:color="auto"/>
              <w:right w:val="single" w:sz="12" w:space="0" w:color="auto"/>
            </w:tcBorders>
            <w:shd w:val="clear" w:color="auto" w:fill="D9D9D9" w:themeFill="background1" w:themeFillShade="D9"/>
            <w:vAlign w:val="center"/>
          </w:tcPr>
          <w:p w14:paraId="28BD2DDD" w14:textId="77777777" w:rsidR="005252CE" w:rsidRPr="00337632" w:rsidRDefault="005252CE" w:rsidP="00463C5C">
            <w:pPr>
              <w:jc w:val="center"/>
              <w:rPr>
                <w:rFonts w:ascii="K2D" w:hAnsi="K2D" w:cs="K2D"/>
                <w:b/>
                <w:bCs/>
                <w:sz w:val="20"/>
                <w:szCs w:val="20"/>
              </w:rPr>
            </w:pPr>
            <w:r w:rsidRPr="00337632">
              <w:rPr>
                <w:rFonts w:ascii="K2D" w:hAnsi="K2D" w:cs="K2D"/>
                <w:b/>
                <w:bCs/>
                <w:sz w:val="20"/>
                <w:szCs w:val="20"/>
              </w:rPr>
              <w:t>4. kvartal</w:t>
            </w:r>
          </w:p>
        </w:tc>
        <w:tc>
          <w:tcPr>
            <w:tcW w:w="284" w:type="dxa"/>
            <w:tcBorders>
              <w:top w:val="single" w:sz="4" w:space="0" w:color="FFFFFF" w:themeColor="background1"/>
              <w:bottom w:val="single" w:sz="4" w:space="0" w:color="FFFFFF" w:themeColor="background1"/>
              <w:right w:val="single" w:sz="4" w:space="0" w:color="auto"/>
            </w:tcBorders>
            <w:shd w:val="clear" w:color="auto" w:fill="auto"/>
          </w:tcPr>
          <w:p w14:paraId="7C9537CC" w14:textId="77777777" w:rsidR="005252CE" w:rsidRPr="00337632" w:rsidRDefault="005252CE" w:rsidP="00463C5C">
            <w:pPr>
              <w:jc w:val="center"/>
              <w:rPr>
                <w:rFonts w:ascii="K2D" w:hAnsi="K2D" w:cs="K2D"/>
                <w:b/>
                <w:bCs/>
                <w:sz w:val="20"/>
                <w:szCs w:val="20"/>
              </w:rPr>
            </w:pP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8A7603" w14:textId="77777777" w:rsidR="005252CE" w:rsidRPr="00337632" w:rsidRDefault="005252CE" w:rsidP="00463C5C">
            <w:pPr>
              <w:jc w:val="center"/>
              <w:rPr>
                <w:rFonts w:ascii="K2D" w:hAnsi="K2D" w:cs="K2D"/>
                <w:b/>
                <w:bCs/>
              </w:rPr>
            </w:pPr>
            <w:r w:rsidRPr="00337632">
              <w:rPr>
                <w:rFonts w:ascii="K2D" w:hAnsi="K2D" w:cs="K2D"/>
                <w:b/>
                <w:bCs/>
              </w:rPr>
              <w:t>Bemærkninger til fundne fejl (hvor, hvad, hvem udbedrer)</w:t>
            </w:r>
          </w:p>
        </w:tc>
      </w:tr>
      <w:tr w:rsidR="005252CE" w:rsidRPr="00337632" w14:paraId="2507EF34" w14:textId="77777777" w:rsidTr="00463C5C">
        <w:trPr>
          <w:trHeight w:val="340"/>
        </w:trPr>
        <w:tc>
          <w:tcPr>
            <w:tcW w:w="1904" w:type="dxa"/>
            <w:vMerge w:val="restart"/>
            <w:tcBorders>
              <w:top w:val="single" w:sz="12" w:space="0" w:color="auto"/>
              <w:left w:val="single" w:sz="12" w:space="0" w:color="auto"/>
            </w:tcBorders>
            <w:vAlign w:val="center"/>
          </w:tcPr>
          <w:p w14:paraId="6F16ECB0" w14:textId="77777777" w:rsidR="005252CE" w:rsidRPr="00337632" w:rsidRDefault="005252CE" w:rsidP="00463C5C">
            <w:pPr>
              <w:jc w:val="center"/>
              <w:rPr>
                <w:rFonts w:ascii="K2D" w:hAnsi="K2D" w:cs="K2D"/>
                <w:sz w:val="18"/>
                <w:szCs w:val="18"/>
              </w:rPr>
            </w:pPr>
          </w:p>
        </w:tc>
        <w:tc>
          <w:tcPr>
            <w:tcW w:w="925" w:type="dxa"/>
            <w:tcBorders>
              <w:top w:val="single" w:sz="12" w:space="0" w:color="auto"/>
              <w:bottom w:val="single" w:sz="4" w:space="0" w:color="A6A6A6" w:themeColor="background1" w:themeShade="A6"/>
              <w:right w:val="single" w:sz="12" w:space="0" w:color="auto"/>
            </w:tcBorders>
            <w:vAlign w:val="center"/>
          </w:tcPr>
          <w:p w14:paraId="5D830F40" w14:textId="77777777" w:rsidR="005252CE" w:rsidRPr="00337632" w:rsidRDefault="005252CE" w:rsidP="00463C5C">
            <w:pPr>
              <w:jc w:val="center"/>
              <w:rPr>
                <w:rFonts w:ascii="K2D" w:hAnsi="K2D" w:cs="K2D"/>
                <w:sz w:val="18"/>
                <w:szCs w:val="18"/>
              </w:rPr>
            </w:pPr>
            <w:r w:rsidRPr="00337632">
              <w:rPr>
                <w:rFonts w:ascii="K2D" w:hAnsi="K2D" w:cs="K2D"/>
                <w:sz w:val="18"/>
                <w:szCs w:val="18"/>
              </w:rPr>
              <w:t>OK</w:t>
            </w:r>
          </w:p>
        </w:tc>
        <w:tc>
          <w:tcPr>
            <w:tcW w:w="1125"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91BF3D1" w14:textId="77777777" w:rsidTr="00463C5C">
              <w:trPr>
                <w:jc w:val="center"/>
              </w:trPr>
              <w:tc>
                <w:tcPr>
                  <w:tcW w:w="283" w:type="dxa"/>
                </w:tcPr>
                <w:p w14:paraId="07ECF913"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0656F52"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5ECB55CB" w14:textId="77777777" w:rsidTr="00463C5C">
              <w:trPr>
                <w:jc w:val="center"/>
              </w:trPr>
              <w:tc>
                <w:tcPr>
                  <w:tcW w:w="283" w:type="dxa"/>
                </w:tcPr>
                <w:p w14:paraId="3E6C60D3"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9A7301A"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6E671EC2" w14:textId="77777777" w:rsidTr="00463C5C">
              <w:trPr>
                <w:jc w:val="center"/>
              </w:trPr>
              <w:tc>
                <w:tcPr>
                  <w:tcW w:w="283" w:type="dxa"/>
                </w:tcPr>
                <w:p w14:paraId="5DED29BD"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513F649" w14:textId="77777777" w:rsidR="005252CE" w:rsidRPr="00337632" w:rsidRDefault="005252CE" w:rsidP="00463C5C">
            <w:pPr>
              <w:jc w:val="center"/>
              <w:rPr>
                <w:rFonts w:ascii="K2D" w:hAnsi="K2D" w:cs="K2D"/>
                <w:sz w:val="18"/>
                <w:szCs w:val="18"/>
              </w:rPr>
            </w:pPr>
          </w:p>
        </w:tc>
        <w:tc>
          <w:tcPr>
            <w:tcW w:w="1276" w:type="dxa"/>
            <w:tcBorders>
              <w:top w:val="single" w:sz="12" w:space="0" w:color="auto"/>
              <w:bottom w:val="single" w:sz="4" w:space="0" w:color="A6A6A6" w:themeColor="background1" w:themeShade="A6"/>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822E6DC" w14:textId="77777777" w:rsidTr="00463C5C">
              <w:trPr>
                <w:jc w:val="center"/>
              </w:trPr>
              <w:tc>
                <w:tcPr>
                  <w:tcW w:w="283" w:type="dxa"/>
                </w:tcPr>
                <w:p w14:paraId="69DC0118"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2DFF6A67"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3AA1BB26"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val="restart"/>
            <w:tcBorders>
              <w:top w:val="single" w:sz="4" w:space="0" w:color="auto"/>
              <w:left w:val="single" w:sz="4" w:space="0" w:color="auto"/>
              <w:right w:val="single" w:sz="4" w:space="0" w:color="auto"/>
            </w:tcBorders>
          </w:tcPr>
          <w:p w14:paraId="69957074"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2C371110" w14:textId="77777777" w:rsidTr="00463C5C">
        <w:trPr>
          <w:trHeight w:val="340"/>
        </w:trPr>
        <w:tc>
          <w:tcPr>
            <w:tcW w:w="1904" w:type="dxa"/>
            <w:vMerge/>
            <w:tcBorders>
              <w:left w:val="single" w:sz="12" w:space="0" w:color="auto"/>
              <w:bottom w:val="single" w:sz="12" w:space="0" w:color="auto"/>
            </w:tcBorders>
            <w:vAlign w:val="center"/>
          </w:tcPr>
          <w:p w14:paraId="3C70684C" w14:textId="77777777" w:rsidR="005252CE" w:rsidRPr="00337632" w:rsidRDefault="005252CE" w:rsidP="00463C5C">
            <w:pPr>
              <w:jc w:val="center"/>
              <w:rPr>
                <w:rFonts w:ascii="K2D" w:hAnsi="K2D" w:cs="K2D"/>
                <w:sz w:val="18"/>
                <w:szCs w:val="18"/>
              </w:rPr>
            </w:pPr>
          </w:p>
        </w:tc>
        <w:tc>
          <w:tcPr>
            <w:tcW w:w="925" w:type="dxa"/>
            <w:tcBorders>
              <w:top w:val="single" w:sz="4" w:space="0" w:color="A6A6A6" w:themeColor="background1" w:themeShade="A6"/>
              <w:bottom w:val="single" w:sz="12" w:space="0" w:color="auto"/>
              <w:right w:val="single" w:sz="12" w:space="0" w:color="auto"/>
            </w:tcBorders>
            <w:vAlign w:val="center"/>
          </w:tcPr>
          <w:p w14:paraId="3F5DED3F" w14:textId="77777777" w:rsidR="005252CE" w:rsidRPr="00337632" w:rsidRDefault="005252CE" w:rsidP="00463C5C">
            <w:pPr>
              <w:jc w:val="center"/>
              <w:rPr>
                <w:rFonts w:ascii="K2D" w:hAnsi="K2D" w:cs="K2D"/>
                <w:sz w:val="18"/>
                <w:szCs w:val="18"/>
              </w:rPr>
            </w:pPr>
            <w:r w:rsidRPr="00337632">
              <w:rPr>
                <w:rFonts w:ascii="K2D" w:hAnsi="K2D" w:cs="K2D"/>
                <w:sz w:val="18"/>
                <w:szCs w:val="18"/>
              </w:rPr>
              <w:t>Fejl</w:t>
            </w:r>
          </w:p>
        </w:tc>
        <w:tc>
          <w:tcPr>
            <w:tcW w:w="1125"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DA2207C" w14:textId="77777777" w:rsidTr="00463C5C">
              <w:trPr>
                <w:jc w:val="center"/>
              </w:trPr>
              <w:tc>
                <w:tcPr>
                  <w:tcW w:w="283" w:type="dxa"/>
                </w:tcPr>
                <w:p w14:paraId="11636839"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FC4FD5A" w14:textId="77777777" w:rsidR="005252CE" w:rsidRPr="00337632" w:rsidRDefault="005252CE" w:rsidP="00463C5C">
            <w:pPr>
              <w:jc w:val="center"/>
              <w:rPr>
                <w:rFonts w:ascii="K2D" w:hAnsi="K2D" w:cs="K2D"/>
                <w:sz w:val="18"/>
                <w:szCs w:val="18"/>
              </w:rPr>
            </w:pPr>
          </w:p>
        </w:tc>
        <w:tc>
          <w:tcPr>
            <w:tcW w:w="1134"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18B09B1" w14:textId="77777777" w:rsidTr="00463C5C">
              <w:trPr>
                <w:jc w:val="center"/>
              </w:trPr>
              <w:tc>
                <w:tcPr>
                  <w:tcW w:w="283" w:type="dxa"/>
                </w:tcPr>
                <w:p w14:paraId="03384A67"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6DFF8E96" w14:textId="77777777" w:rsidR="005252CE" w:rsidRPr="00337632" w:rsidRDefault="005252CE" w:rsidP="00463C5C">
            <w:pPr>
              <w:jc w:val="center"/>
              <w:rPr>
                <w:rFonts w:ascii="K2D" w:hAnsi="K2D" w:cs="K2D"/>
                <w:sz w:val="18"/>
                <w:szCs w:val="18"/>
              </w:rPr>
            </w:pPr>
          </w:p>
        </w:tc>
        <w:tc>
          <w:tcPr>
            <w:tcW w:w="1134"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4FCC159" w14:textId="77777777" w:rsidTr="00463C5C">
              <w:trPr>
                <w:jc w:val="center"/>
              </w:trPr>
              <w:tc>
                <w:tcPr>
                  <w:tcW w:w="283" w:type="dxa"/>
                </w:tcPr>
                <w:p w14:paraId="000E05AF"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5F9244B4" w14:textId="77777777" w:rsidR="005252CE" w:rsidRPr="00337632" w:rsidRDefault="005252CE" w:rsidP="00463C5C">
            <w:pPr>
              <w:jc w:val="center"/>
              <w:rPr>
                <w:rFonts w:ascii="K2D" w:hAnsi="K2D" w:cs="K2D"/>
                <w:sz w:val="18"/>
                <w:szCs w:val="18"/>
              </w:rPr>
            </w:pPr>
          </w:p>
        </w:tc>
        <w:tc>
          <w:tcPr>
            <w:tcW w:w="1276" w:type="dxa"/>
            <w:tcBorders>
              <w:top w:val="single" w:sz="4" w:space="0" w:color="A6A6A6" w:themeColor="background1" w:themeShade="A6"/>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7770B3E" w14:textId="77777777" w:rsidTr="00463C5C">
              <w:trPr>
                <w:jc w:val="center"/>
              </w:trPr>
              <w:tc>
                <w:tcPr>
                  <w:tcW w:w="283" w:type="dxa"/>
                </w:tcPr>
                <w:p w14:paraId="09629EE9"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CF6FEA6"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4A93F7D4"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29974B78"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60DECA7A" w14:textId="77777777" w:rsidTr="00463C5C">
        <w:trPr>
          <w:trHeight w:val="340"/>
        </w:trPr>
        <w:tc>
          <w:tcPr>
            <w:tcW w:w="1904" w:type="dxa"/>
            <w:vMerge w:val="restart"/>
            <w:tcBorders>
              <w:top w:val="single" w:sz="12" w:space="0" w:color="auto"/>
              <w:left w:val="single" w:sz="12" w:space="0" w:color="auto"/>
            </w:tcBorders>
            <w:vAlign w:val="center"/>
          </w:tcPr>
          <w:p w14:paraId="57965DD1" w14:textId="77777777" w:rsidR="005252CE" w:rsidRPr="00337632" w:rsidRDefault="005252CE" w:rsidP="00463C5C">
            <w:pPr>
              <w:jc w:val="center"/>
              <w:rPr>
                <w:rFonts w:ascii="K2D" w:hAnsi="K2D" w:cs="K2D"/>
                <w:sz w:val="18"/>
                <w:szCs w:val="18"/>
              </w:rPr>
            </w:pPr>
          </w:p>
        </w:tc>
        <w:tc>
          <w:tcPr>
            <w:tcW w:w="925" w:type="dxa"/>
            <w:tcBorders>
              <w:top w:val="single" w:sz="12" w:space="0" w:color="auto"/>
              <w:bottom w:val="single" w:sz="4" w:space="0" w:color="BFBFBF" w:themeColor="background1" w:themeShade="BF"/>
              <w:right w:val="single" w:sz="12" w:space="0" w:color="auto"/>
            </w:tcBorders>
            <w:vAlign w:val="center"/>
          </w:tcPr>
          <w:p w14:paraId="3E99EDF2" w14:textId="77777777" w:rsidR="005252CE" w:rsidRPr="00337632" w:rsidRDefault="005252CE" w:rsidP="00463C5C">
            <w:pPr>
              <w:jc w:val="center"/>
              <w:rPr>
                <w:rFonts w:ascii="K2D" w:hAnsi="K2D" w:cs="K2D"/>
                <w:sz w:val="18"/>
                <w:szCs w:val="18"/>
              </w:rPr>
            </w:pPr>
            <w:r w:rsidRPr="00337632">
              <w:rPr>
                <w:rFonts w:ascii="K2D" w:hAnsi="K2D" w:cs="K2D"/>
                <w:sz w:val="18"/>
                <w:szCs w:val="18"/>
              </w:rPr>
              <w:t>OK</w:t>
            </w:r>
          </w:p>
        </w:tc>
        <w:tc>
          <w:tcPr>
            <w:tcW w:w="112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659ECAB6" w14:textId="77777777" w:rsidTr="00463C5C">
              <w:trPr>
                <w:jc w:val="center"/>
              </w:trPr>
              <w:tc>
                <w:tcPr>
                  <w:tcW w:w="283" w:type="dxa"/>
                </w:tcPr>
                <w:p w14:paraId="324A40A5"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7D3A0FB"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4681B5F9" w14:textId="77777777" w:rsidTr="00463C5C">
              <w:trPr>
                <w:jc w:val="center"/>
              </w:trPr>
              <w:tc>
                <w:tcPr>
                  <w:tcW w:w="283" w:type="dxa"/>
                </w:tcPr>
                <w:p w14:paraId="2CD37023"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92EE154"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5E816429" w14:textId="77777777" w:rsidTr="00463C5C">
              <w:trPr>
                <w:jc w:val="center"/>
              </w:trPr>
              <w:tc>
                <w:tcPr>
                  <w:tcW w:w="283" w:type="dxa"/>
                </w:tcPr>
                <w:p w14:paraId="1687457C"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24EC68FD" w14:textId="77777777" w:rsidR="005252CE" w:rsidRPr="00337632" w:rsidRDefault="005252CE" w:rsidP="00463C5C">
            <w:pPr>
              <w:jc w:val="center"/>
              <w:rPr>
                <w:rFonts w:ascii="K2D" w:hAnsi="K2D" w:cs="K2D"/>
                <w:sz w:val="18"/>
                <w:szCs w:val="18"/>
              </w:rPr>
            </w:pPr>
          </w:p>
        </w:tc>
        <w:tc>
          <w:tcPr>
            <w:tcW w:w="1276"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26B2803" w14:textId="77777777" w:rsidTr="00463C5C">
              <w:trPr>
                <w:jc w:val="center"/>
              </w:trPr>
              <w:tc>
                <w:tcPr>
                  <w:tcW w:w="283" w:type="dxa"/>
                </w:tcPr>
                <w:p w14:paraId="1C848190"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3EAC57F"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60A75AC6"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0F523C45"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44BCF7B5" w14:textId="77777777" w:rsidTr="00463C5C">
        <w:trPr>
          <w:trHeight w:val="340"/>
        </w:trPr>
        <w:tc>
          <w:tcPr>
            <w:tcW w:w="1904" w:type="dxa"/>
            <w:vMerge/>
            <w:tcBorders>
              <w:left w:val="single" w:sz="12" w:space="0" w:color="auto"/>
              <w:bottom w:val="single" w:sz="12" w:space="0" w:color="auto"/>
            </w:tcBorders>
            <w:vAlign w:val="center"/>
          </w:tcPr>
          <w:p w14:paraId="5E0A98FD" w14:textId="77777777" w:rsidR="005252CE" w:rsidRPr="00337632" w:rsidRDefault="005252CE" w:rsidP="00463C5C">
            <w:pPr>
              <w:jc w:val="center"/>
              <w:rPr>
                <w:rFonts w:ascii="K2D" w:hAnsi="K2D" w:cs="K2D"/>
                <w:sz w:val="18"/>
                <w:szCs w:val="18"/>
              </w:rPr>
            </w:pPr>
          </w:p>
        </w:tc>
        <w:tc>
          <w:tcPr>
            <w:tcW w:w="925" w:type="dxa"/>
            <w:tcBorders>
              <w:top w:val="single" w:sz="4" w:space="0" w:color="BFBFBF" w:themeColor="background1" w:themeShade="BF"/>
              <w:bottom w:val="single" w:sz="12" w:space="0" w:color="auto"/>
              <w:right w:val="single" w:sz="12" w:space="0" w:color="auto"/>
            </w:tcBorders>
            <w:vAlign w:val="center"/>
          </w:tcPr>
          <w:p w14:paraId="579C069D" w14:textId="77777777" w:rsidR="005252CE" w:rsidRPr="00337632" w:rsidRDefault="005252CE" w:rsidP="00463C5C">
            <w:pPr>
              <w:jc w:val="center"/>
              <w:rPr>
                <w:rFonts w:ascii="K2D" w:hAnsi="K2D" w:cs="K2D"/>
                <w:sz w:val="18"/>
                <w:szCs w:val="18"/>
              </w:rPr>
            </w:pPr>
            <w:r w:rsidRPr="00337632">
              <w:rPr>
                <w:rFonts w:ascii="K2D" w:hAnsi="K2D" w:cs="K2D"/>
                <w:sz w:val="18"/>
                <w:szCs w:val="18"/>
              </w:rPr>
              <w:t>Fejl</w:t>
            </w:r>
          </w:p>
        </w:tc>
        <w:tc>
          <w:tcPr>
            <w:tcW w:w="112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524BF0C5" w14:textId="77777777" w:rsidTr="00463C5C">
              <w:trPr>
                <w:jc w:val="center"/>
              </w:trPr>
              <w:tc>
                <w:tcPr>
                  <w:tcW w:w="283" w:type="dxa"/>
                </w:tcPr>
                <w:p w14:paraId="17B693AC"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66093C0"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6410EB30" w14:textId="77777777" w:rsidTr="00463C5C">
              <w:trPr>
                <w:jc w:val="center"/>
              </w:trPr>
              <w:tc>
                <w:tcPr>
                  <w:tcW w:w="283" w:type="dxa"/>
                </w:tcPr>
                <w:p w14:paraId="021112F5"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81B7464"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95EB928" w14:textId="77777777" w:rsidTr="00463C5C">
              <w:trPr>
                <w:jc w:val="center"/>
              </w:trPr>
              <w:tc>
                <w:tcPr>
                  <w:tcW w:w="283" w:type="dxa"/>
                </w:tcPr>
                <w:p w14:paraId="504D1D02"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1F20ECC" w14:textId="77777777" w:rsidR="005252CE" w:rsidRPr="00337632" w:rsidRDefault="005252CE" w:rsidP="00463C5C">
            <w:pPr>
              <w:jc w:val="center"/>
              <w:rPr>
                <w:rFonts w:ascii="K2D" w:hAnsi="K2D" w:cs="K2D"/>
                <w:sz w:val="18"/>
                <w:szCs w:val="18"/>
              </w:rPr>
            </w:pPr>
          </w:p>
        </w:tc>
        <w:tc>
          <w:tcPr>
            <w:tcW w:w="1276"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14DB0B64" w14:textId="77777777" w:rsidTr="00463C5C">
              <w:trPr>
                <w:jc w:val="center"/>
              </w:trPr>
              <w:tc>
                <w:tcPr>
                  <w:tcW w:w="283" w:type="dxa"/>
                </w:tcPr>
                <w:p w14:paraId="3E2E64BA"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250C150"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5F14E690"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3FDE0D9C"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762A06AC" w14:textId="77777777" w:rsidTr="00463C5C">
        <w:trPr>
          <w:trHeight w:val="340"/>
        </w:trPr>
        <w:tc>
          <w:tcPr>
            <w:tcW w:w="1904" w:type="dxa"/>
            <w:vMerge w:val="restart"/>
            <w:tcBorders>
              <w:top w:val="single" w:sz="12" w:space="0" w:color="auto"/>
              <w:left w:val="single" w:sz="12" w:space="0" w:color="auto"/>
            </w:tcBorders>
            <w:vAlign w:val="center"/>
          </w:tcPr>
          <w:p w14:paraId="2077B306" w14:textId="77777777" w:rsidR="005252CE" w:rsidRPr="00337632" w:rsidRDefault="005252CE" w:rsidP="00463C5C">
            <w:pPr>
              <w:jc w:val="center"/>
              <w:rPr>
                <w:rFonts w:ascii="K2D" w:hAnsi="K2D" w:cs="K2D"/>
                <w:sz w:val="18"/>
                <w:szCs w:val="18"/>
              </w:rPr>
            </w:pPr>
          </w:p>
        </w:tc>
        <w:tc>
          <w:tcPr>
            <w:tcW w:w="925" w:type="dxa"/>
            <w:tcBorders>
              <w:top w:val="single" w:sz="12" w:space="0" w:color="auto"/>
              <w:bottom w:val="single" w:sz="4" w:space="0" w:color="BFBFBF" w:themeColor="background1" w:themeShade="BF"/>
              <w:right w:val="single" w:sz="12" w:space="0" w:color="auto"/>
            </w:tcBorders>
            <w:vAlign w:val="center"/>
          </w:tcPr>
          <w:p w14:paraId="2B1B9F9C" w14:textId="77777777" w:rsidR="005252CE" w:rsidRPr="00337632" w:rsidRDefault="005252CE" w:rsidP="00463C5C">
            <w:pPr>
              <w:jc w:val="center"/>
              <w:rPr>
                <w:rFonts w:ascii="K2D" w:hAnsi="K2D" w:cs="K2D"/>
                <w:sz w:val="18"/>
                <w:szCs w:val="18"/>
              </w:rPr>
            </w:pPr>
            <w:r w:rsidRPr="00337632">
              <w:rPr>
                <w:rFonts w:ascii="K2D" w:hAnsi="K2D" w:cs="K2D"/>
                <w:sz w:val="18"/>
                <w:szCs w:val="18"/>
              </w:rPr>
              <w:t>OK</w:t>
            </w:r>
          </w:p>
        </w:tc>
        <w:tc>
          <w:tcPr>
            <w:tcW w:w="112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19FEE50" w14:textId="77777777" w:rsidTr="00463C5C">
              <w:trPr>
                <w:jc w:val="center"/>
              </w:trPr>
              <w:tc>
                <w:tcPr>
                  <w:tcW w:w="283" w:type="dxa"/>
                </w:tcPr>
                <w:p w14:paraId="5DC6E083"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5F863C0B"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748367D8" w14:textId="77777777" w:rsidTr="00463C5C">
              <w:trPr>
                <w:jc w:val="center"/>
              </w:trPr>
              <w:tc>
                <w:tcPr>
                  <w:tcW w:w="283" w:type="dxa"/>
                </w:tcPr>
                <w:p w14:paraId="3BBA48B0"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033B67D"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74EDCDB" w14:textId="77777777" w:rsidTr="00463C5C">
              <w:trPr>
                <w:jc w:val="center"/>
              </w:trPr>
              <w:tc>
                <w:tcPr>
                  <w:tcW w:w="283" w:type="dxa"/>
                </w:tcPr>
                <w:p w14:paraId="0AECBE58"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677BA1D0" w14:textId="77777777" w:rsidR="005252CE" w:rsidRPr="00337632" w:rsidRDefault="005252CE" w:rsidP="00463C5C">
            <w:pPr>
              <w:jc w:val="center"/>
              <w:rPr>
                <w:rFonts w:ascii="K2D" w:hAnsi="K2D" w:cs="K2D"/>
                <w:sz w:val="18"/>
                <w:szCs w:val="18"/>
              </w:rPr>
            </w:pPr>
          </w:p>
        </w:tc>
        <w:tc>
          <w:tcPr>
            <w:tcW w:w="1276"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7FA38C4" w14:textId="77777777" w:rsidTr="00463C5C">
              <w:trPr>
                <w:jc w:val="center"/>
              </w:trPr>
              <w:tc>
                <w:tcPr>
                  <w:tcW w:w="283" w:type="dxa"/>
                </w:tcPr>
                <w:p w14:paraId="0CFB83C1"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5606CC7"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1F39E344"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0AD05A6F"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2B39563E" w14:textId="77777777" w:rsidTr="00463C5C">
        <w:trPr>
          <w:trHeight w:val="340"/>
        </w:trPr>
        <w:tc>
          <w:tcPr>
            <w:tcW w:w="1904" w:type="dxa"/>
            <w:vMerge/>
            <w:tcBorders>
              <w:left w:val="single" w:sz="12" w:space="0" w:color="auto"/>
              <w:bottom w:val="single" w:sz="12" w:space="0" w:color="auto"/>
            </w:tcBorders>
            <w:vAlign w:val="center"/>
          </w:tcPr>
          <w:p w14:paraId="454EF716" w14:textId="77777777" w:rsidR="005252CE" w:rsidRPr="00337632" w:rsidRDefault="005252CE" w:rsidP="00463C5C">
            <w:pPr>
              <w:jc w:val="center"/>
              <w:rPr>
                <w:rFonts w:ascii="K2D" w:hAnsi="K2D" w:cs="K2D"/>
                <w:sz w:val="18"/>
                <w:szCs w:val="18"/>
              </w:rPr>
            </w:pPr>
          </w:p>
        </w:tc>
        <w:tc>
          <w:tcPr>
            <w:tcW w:w="925" w:type="dxa"/>
            <w:tcBorders>
              <w:top w:val="single" w:sz="4" w:space="0" w:color="BFBFBF" w:themeColor="background1" w:themeShade="BF"/>
              <w:bottom w:val="single" w:sz="12" w:space="0" w:color="auto"/>
              <w:right w:val="single" w:sz="12" w:space="0" w:color="auto"/>
            </w:tcBorders>
            <w:vAlign w:val="center"/>
          </w:tcPr>
          <w:p w14:paraId="0169D18D" w14:textId="77777777" w:rsidR="005252CE" w:rsidRPr="00337632" w:rsidRDefault="005252CE" w:rsidP="00463C5C">
            <w:pPr>
              <w:jc w:val="center"/>
              <w:rPr>
                <w:rFonts w:ascii="K2D" w:hAnsi="K2D" w:cs="K2D"/>
                <w:sz w:val="18"/>
                <w:szCs w:val="18"/>
              </w:rPr>
            </w:pPr>
            <w:r w:rsidRPr="00337632">
              <w:rPr>
                <w:rFonts w:ascii="K2D" w:hAnsi="K2D" w:cs="K2D"/>
                <w:sz w:val="18"/>
                <w:szCs w:val="18"/>
              </w:rPr>
              <w:t>Fejl</w:t>
            </w:r>
          </w:p>
        </w:tc>
        <w:tc>
          <w:tcPr>
            <w:tcW w:w="112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4C1F36C" w14:textId="77777777" w:rsidTr="00463C5C">
              <w:trPr>
                <w:jc w:val="center"/>
              </w:trPr>
              <w:tc>
                <w:tcPr>
                  <w:tcW w:w="283" w:type="dxa"/>
                </w:tcPr>
                <w:p w14:paraId="5398B76F"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FA429DC"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09DB7E8F" w14:textId="77777777" w:rsidTr="00463C5C">
              <w:trPr>
                <w:jc w:val="center"/>
              </w:trPr>
              <w:tc>
                <w:tcPr>
                  <w:tcW w:w="283" w:type="dxa"/>
                </w:tcPr>
                <w:p w14:paraId="17E6BC88"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492DC8F"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7778C04F" w14:textId="77777777" w:rsidTr="00463C5C">
              <w:trPr>
                <w:jc w:val="center"/>
              </w:trPr>
              <w:tc>
                <w:tcPr>
                  <w:tcW w:w="283" w:type="dxa"/>
                </w:tcPr>
                <w:p w14:paraId="51244505"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6E767B53" w14:textId="77777777" w:rsidR="005252CE" w:rsidRPr="00337632" w:rsidRDefault="005252CE" w:rsidP="00463C5C">
            <w:pPr>
              <w:jc w:val="center"/>
              <w:rPr>
                <w:rFonts w:ascii="K2D" w:hAnsi="K2D" w:cs="K2D"/>
                <w:sz w:val="18"/>
                <w:szCs w:val="18"/>
              </w:rPr>
            </w:pPr>
          </w:p>
        </w:tc>
        <w:tc>
          <w:tcPr>
            <w:tcW w:w="1276"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27D3B6D" w14:textId="77777777" w:rsidTr="00463C5C">
              <w:trPr>
                <w:jc w:val="center"/>
              </w:trPr>
              <w:tc>
                <w:tcPr>
                  <w:tcW w:w="283" w:type="dxa"/>
                </w:tcPr>
                <w:p w14:paraId="52661D42"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95DA542"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68999497"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66E646DC"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123B4A58" w14:textId="77777777" w:rsidTr="00463C5C">
        <w:trPr>
          <w:trHeight w:val="340"/>
        </w:trPr>
        <w:tc>
          <w:tcPr>
            <w:tcW w:w="1904" w:type="dxa"/>
            <w:vMerge w:val="restart"/>
            <w:tcBorders>
              <w:top w:val="single" w:sz="12" w:space="0" w:color="auto"/>
              <w:left w:val="single" w:sz="12" w:space="0" w:color="auto"/>
            </w:tcBorders>
            <w:vAlign w:val="center"/>
          </w:tcPr>
          <w:p w14:paraId="51AE46B7" w14:textId="77777777" w:rsidR="005252CE" w:rsidRPr="00337632" w:rsidRDefault="005252CE" w:rsidP="00463C5C">
            <w:pPr>
              <w:jc w:val="center"/>
              <w:rPr>
                <w:rFonts w:ascii="K2D" w:hAnsi="K2D" w:cs="K2D"/>
                <w:sz w:val="18"/>
                <w:szCs w:val="18"/>
              </w:rPr>
            </w:pPr>
          </w:p>
        </w:tc>
        <w:tc>
          <w:tcPr>
            <w:tcW w:w="925" w:type="dxa"/>
            <w:tcBorders>
              <w:top w:val="single" w:sz="12" w:space="0" w:color="auto"/>
              <w:bottom w:val="single" w:sz="4" w:space="0" w:color="BFBFBF" w:themeColor="background1" w:themeShade="BF"/>
              <w:right w:val="single" w:sz="12" w:space="0" w:color="auto"/>
            </w:tcBorders>
            <w:vAlign w:val="center"/>
          </w:tcPr>
          <w:p w14:paraId="25DBAB2E" w14:textId="77777777" w:rsidR="005252CE" w:rsidRPr="00337632" w:rsidRDefault="005252CE" w:rsidP="00463C5C">
            <w:pPr>
              <w:jc w:val="center"/>
              <w:rPr>
                <w:rFonts w:ascii="K2D" w:hAnsi="K2D" w:cs="K2D"/>
                <w:sz w:val="18"/>
                <w:szCs w:val="18"/>
              </w:rPr>
            </w:pPr>
            <w:r w:rsidRPr="00337632">
              <w:rPr>
                <w:rFonts w:ascii="K2D" w:hAnsi="K2D" w:cs="K2D"/>
                <w:sz w:val="18"/>
                <w:szCs w:val="18"/>
              </w:rPr>
              <w:t>OK</w:t>
            </w:r>
          </w:p>
        </w:tc>
        <w:tc>
          <w:tcPr>
            <w:tcW w:w="112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59153498" w14:textId="77777777" w:rsidTr="00463C5C">
              <w:trPr>
                <w:jc w:val="center"/>
              </w:trPr>
              <w:tc>
                <w:tcPr>
                  <w:tcW w:w="283" w:type="dxa"/>
                </w:tcPr>
                <w:p w14:paraId="7742CF3C"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D8F988B"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1174A43A" w14:textId="77777777" w:rsidTr="00463C5C">
              <w:trPr>
                <w:jc w:val="center"/>
              </w:trPr>
              <w:tc>
                <w:tcPr>
                  <w:tcW w:w="283" w:type="dxa"/>
                </w:tcPr>
                <w:p w14:paraId="28DBC080"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2CD019D"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67FF1B90" w14:textId="77777777" w:rsidTr="00463C5C">
              <w:trPr>
                <w:jc w:val="center"/>
              </w:trPr>
              <w:tc>
                <w:tcPr>
                  <w:tcW w:w="283" w:type="dxa"/>
                </w:tcPr>
                <w:p w14:paraId="4DC3B4E2"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0D15EDF" w14:textId="77777777" w:rsidR="005252CE" w:rsidRPr="00337632" w:rsidRDefault="005252CE" w:rsidP="00463C5C">
            <w:pPr>
              <w:jc w:val="center"/>
              <w:rPr>
                <w:rFonts w:ascii="K2D" w:hAnsi="K2D" w:cs="K2D"/>
                <w:sz w:val="18"/>
                <w:szCs w:val="18"/>
              </w:rPr>
            </w:pPr>
          </w:p>
        </w:tc>
        <w:tc>
          <w:tcPr>
            <w:tcW w:w="1276"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6F227E4A" w14:textId="77777777" w:rsidTr="00463C5C">
              <w:trPr>
                <w:jc w:val="center"/>
              </w:trPr>
              <w:tc>
                <w:tcPr>
                  <w:tcW w:w="283" w:type="dxa"/>
                </w:tcPr>
                <w:p w14:paraId="3B3158A5"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953E09C"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41DC80BC"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434391C0"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226AEDA0" w14:textId="77777777" w:rsidTr="00463C5C">
        <w:trPr>
          <w:trHeight w:val="340"/>
        </w:trPr>
        <w:tc>
          <w:tcPr>
            <w:tcW w:w="1904" w:type="dxa"/>
            <w:vMerge/>
            <w:tcBorders>
              <w:left w:val="single" w:sz="12" w:space="0" w:color="auto"/>
              <w:bottom w:val="single" w:sz="12" w:space="0" w:color="auto"/>
            </w:tcBorders>
            <w:vAlign w:val="center"/>
          </w:tcPr>
          <w:p w14:paraId="079FD269" w14:textId="77777777" w:rsidR="005252CE" w:rsidRPr="00337632" w:rsidRDefault="005252CE" w:rsidP="00463C5C">
            <w:pPr>
              <w:jc w:val="center"/>
              <w:rPr>
                <w:rFonts w:ascii="K2D" w:hAnsi="K2D" w:cs="K2D"/>
                <w:sz w:val="18"/>
                <w:szCs w:val="18"/>
              </w:rPr>
            </w:pPr>
          </w:p>
        </w:tc>
        <w:tc>
          <w:tcPr>
            <w:tcW w:w="925" w:type="dxa"/>
            <w:tcBorders>
              <w:top w:val="single" w:sz="4" w:space="0" w:color="BFBFBF" w:themeColor="background1" w:themeShade="BF"/>
              <w:bottom w:val="single" w:sz="12" w:space="0" w:color="auto"/>
              <w:right w:val="single" w:sz="12" w:space="0" w:color="auto"/>
            </w:tcBorders>
            <w:vAlign w:val="center"/>
          </w:tcPr>
          <w:p w14:paraId="1957C1B7" w14:textId="77777777" w:rsidR="005252CE" w:rsidRPr="00337632" w:rsidRDefault="005252CE" w:rsidP="00463C5C">
            <w:pPr>
              <w:jc w:val="center"/>
              <w:rPr>
                <w:rFonts w:ascii="K2D" w:hAnsi="K2D" w:cs="K2D"/>
                <w:sz w:val="18"/>
                <w:szCs w:val="18"/>
              </w:rPr>
            </w:pPr>
            <w:r w:rsidRPr="00337632">
              <w:rPr>
                <w:rFonts w:ascii="K2D" w:hAnsi="K2D" w:cs="K2D"/>
                <w:sz w:val="18"/>
                <w:szCs w:val="18"/>
              </w:rPr>
              <w:t>Fejl</w:t>
            </w:r>
          </w:p>
        </w:tc>
        <w:tc>
          <w:tcPr>
            <w:tcW w:w="112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1E1559E8" w14:textId="77777777" w:rsidTr="00463C5C">
              <w:trPr>
                <w:jc w:val="center"/>
              </w:trPr>
              <w:tc>
                <w:tcPr>
                  <w:tcW w:w="283" w:type="dxa"/>
                </w:tcPr>
                <w:p w14:paraId="56AF4C77"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426E99B"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5419CB19" w14:textId="77777777" w:rsidTr="00463C5C">
              <w:trPr>
                <w:jc w:val="center"/>
              </w:trPr>
              <w:tc>
                <w:tcPr>
                  <w:tcW w:w="283" w:type="dxa"/>
                </w:tcPr>
                <w:p w14:paraId="53DCAE5B"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C916973"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734C9B95" w14:textId="77777777" w:rsidTr="00463C5C">
              <w:trPr>
                <w:jc w:val="center"/>
              </w:trPr>
              <w:tc>
                <w:tcPr>
                  <w:tcW w:w="283" w:type="dxa"/>
                </w:tcPr>
                <w:p w14:paraId="71876C24"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5CF9A2BB" w14:textId="77777777" w:rsidR="005252CE" w:rsidRPr="00337632" w:rsidRDefault="005252CE" w:rsidP="00463C5C">
            <w:pPr>
              <w:jc w:val="center"/>
              <w:rPr>
                <w:rFonts w:ascii="K2D" w:hAnsi="K2D" w:cs="K2D"/>
                <w:sz w:val="18"/>
                <w:szCs w:val="18"/>
              </w:rPr>
            </w:pPr>
          </w:p>
        </w:tc>
        <w:tc>
          <w:tcPr>
            <w:tcW w:w="1276"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6A61C5C" w14:textId="77777777" w:rsidTr="00463C5C">
              <w:trPr>
                <w:jc w:val="center"/>
              </w:trPr>
              <w:tc>
                <w:tcPr>
                  <w:tcW w:w="283" w:type="dxa"/>
                </w:tcPr>
                <w:p w14:paraId="6FE4C6A8"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D9ABCAE"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54452F15"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7D2C2A97"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633ADDD4" w14:textId="77777777" w:rsidTr="00463C5C">
        <w:trPr>
          <w:trHeight w:val="340"/>
        </w:trPr>
        <w:tc>
          <w:tcPr>
            <w:tcW w:w="1904" w:type="dxa"/>
            <w:vMerge w:val="restart"/>
            <w:tcBorders>
              <w:top w:val="single" w:sz="12" w:space="0" w:color="auto"/>
              <w:left w:val="single" w:sz="12" w:space="0" w:color="auto"/>
            </w:tcBorders>
            <w:vAlign w:val="center"/>
          </w:tcPr>
          <w:p w14:paraId="7B2AD5E2" w14:textId="77777777" w:rsidR="005252CE" w:rsidRPr="00337632" w:rsidRDefault="005252CE" w:rsidP="00463C5C">
            <w:pPr>
              <w:jc w:val="center"/>
              <w:rPr>
                <w:rFonts w:ascii="K2D" w:hAnsi="K2D" w:cs="K2D"/>
                <w:sz w:val="18"/>
                <w:szCs w:val="18"/>
              </w:rPr>
            </w:pPr>
          </w:p>
        </w:tc>
        <w:tc>
          <w:tcPr>
            <w:tcW w:w="925" w:type="dxa"/>
            <w:tcBorders>
              <w:top w:val="single" w:sz="12" w:space="0" w:color="auto"/>
              <w:bottom w:val="single" w:sz="4" w:space="0" w:color="BFBFBF" w:themeColor="background1" w:themeShade="BF"/>
              <w:right w:val="single" w:sz="12" w:space="0" w:color="auto"/>
            </w:tcBorders>
            <w:vAlign w:val="center"/>
          </w:tcPr>
          <w:p w14:paraId="355C393C" w14:textId="77777777" w:rsidR="005252CE" w:rsidRPr="00337632" w:rsidRDefault="005252CE" w:rsidP="00463C5C">
            <w:pPr>
              <w:jc w:val="center"/>
              <w:rPr>
                <w:rFonts w:ascii="K2D" w:hAnsi="K2D" w:cs="K2D"/>
                <w:sz w:val="18"/>
                <w:szCs w:val="18"/>
              </w:rPr>
            </w:pPr>
            <w:r w:rsidRPr="00337632">
              <w:rPr>
                <w:rFonts w:ascii="K2D" w:hAnsi="K2D" w:cs="K2D"/>
                <w:sz w:val="18"/>
                <w:szCs w:val="18"/>
              </w:rPr>
              <w:t>OK</w:t>
            </w:r>
          </w:p>
        </w:tc>
        <w:tc>
          <w:tcPr>
            <w:tcW w:w="112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2EF15B7" w14:textId="77777777" w:rsidTr="00463C5C">
              <w:trPr>
                <w:jc w:val="center"/>
              </w:trPr>
              <w:tc>
                <w:tcPr>
                  <w:tcW w:w="283" w:type="dxa"/>
                </w:tcPr>
                <w:p w14:paraId="2E0C8FA2"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920DB7C"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7C2A5B87" w14:textId="77777777" w:rsidTr="00463C5C">
              <w:trPr>
                <w:jc w:val="center"/>
              </w:trPr>
              <w:tc>
                <w:tcPr>
                  <w:tcW w:w="283" w:type="dxa"/>
                </w:tcPr>
                <w:p w14:paraId="1C90DAE6"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006502B"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756C872" w14:textId="77777777" w:rsidTr="00463C5C">
              <w:trPr>
                <w:jc w:val="center"/>
              </w:trPr>
              <w:tc>
                <w:tcPr>
                  <w:tcW w:w="283" w:type="dxa"/>
                </w:tcPr>
                <w:p w14:paraId="0D3E3A7F"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7548849" w14:textId="77777777" w:rsidR="005252CE" w:rsidRPr="00337632" w:rsidRDefault="005252CE" w:rsidP="00463C5C">
            <w:pPr>
              <w:jc w:val="center"/>
              <w:rPr>
                <w:rFonts w:ascii="K2D" w:hAnsi="K2D" w:cs="K2D"/>
                <w:sz w:val="18"/>
                <w:szCs w:val="18"/>
              </w:rPr>
            </w:pPr>
          </w:p>
        </w:tc>
        <w:tc>
          <w:tcPr>
            <w:tcW w:w="1276"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5DF77448" w14:textId="77777777" w:rsidTr="00463C5C">
              <w:trPr>
                <w:jc w:val="center"/>
              </w:trPr>
              <w:tc>
                <w:tcPr>
                  <w:tcW w:w="283" w:type="dxa"/>
                </w:tcPr>
                <w:p w14:paraId="10FD3C1A"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934C8E4"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790BD1C1"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557ACDED"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7F65F5E3" w14:textId="77777777" w:rsidTr="00463C5C">
        <w:trPr>
          <w:trHeight w:val="340"/>
        </w:trPr>
        <w:tc>
          <w:tcPr>
            <w:tcW w:w="1904" w:type="dxa"/>
            <w:vMerge/>
            <w:tcBorders>
              <w:left w:val="single" w:sz="12" w:space="0" w:color="auto"/>
              <w:bottom w:val="single" w:sz="12" w:space="0" w:color="auto"/>
            </w:tcBorders>
            <w:vAlign w:val="center"/>
          </w:tcPr>
          <w:p w14:paraId="645CFAF6" w14:textId="77777777" w:rsidR="005252CE" w:rsidRPr="00337632" w:rsidRDefault="005252CE" w:rsidP="00463C5C">
            <w:pPr>
              <w:jc w:val="center"/>
              <w:rPr>
                <w:rFonts w:ascii="K2D" w:hAnsi="K2D" w:cs="K2D"/>
                <w:sz w:val="18"/>
                <w:szCs w:val="18"/>
              </w:rPr>
            </w:pPr>
          </w:p>
        </w:tc>
        <w:tc>
          <w:tcPr>
            <w:tcW w:w="925" w:type="dxa"/>
            <w:tcBorders>
              <w:top w:val="single" w:sz="4" w:space="0" w:color="BFBFBF" w:themeColor="background1" w:themeShade="BF"/>
              <w:bottom w:val="single" w:sz="12" w:space="0" w:color="auto"/>
              <w:right w:val="single" w:sz="12" w:space="0" w:color="auto"/>
            </w:tcBorders>
            <w:vAlign w:val="center"/>
          </w:tcPr>
          <w:p w14:paraId="5E148D40" w14:textId="77777777" w:rsidR="005252CE" w:rsidRPr="00337632" w:rsidRDefault="005252CE" w:rsidP="00463C5C">
            <w:pPr>
              <w:jc w:val="center"/>
              <w:rPr>
                <w:rFonts w:ascii="K2D" w:hAnsi="K2D" w:cs="K2D"/>
                <w:sz w:val="18"/>
                <w:szCs w:val="18"/>
              </w:rPr>
            </w:pPr>
            <w:r w:rsidRPr="00337632">
              <w:rPr>
                <w:rFonts w:ascii="K2D" w:hAnsi="K2D" w:cs="K2D"/>
                <w:sz w:val="18"/>
                <w:szCs w:val="18"/>
              </w:rPr>
              <w:t>Fejl</w:t>
            </w:r>
          </w:p>
        </w:tc>
        <w:tc>
          <w:tcPr>
            <w:tcW w:w="112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07A5BE96" w14:textId="77777777" w:rsidTr="00463C5C">
              <w:trPr>
                <w:jc w:val="center"/>
              </w:trPr>
              <w:tc>
                <w:tcPr>
                  <w:tcW w:w="283" w:type="dxa"/>
                </w:tcPr>
                <w:p w14:paraId="557BC0F1"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C8D3C95"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07BA0419" w14:textId="77777777" w:rsidTr="00463C5C">
              <w:trPr>
                <w:jc w:val="center"/>
              </w:trPr>
              <w:tc>
                <w:tcPr>
                  <w:tcW w:w="283" w:type="dxa"/>
                </w:tcPr>
                <w:p w14:paraId="515A13E4"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63BE6A3"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20B900B" w14:textId="77777777" w:rsidTr="00463C5C">
              <w:trPr>
                <w:jc w:val="center"/>
              </w:trPr>
              <w:tc>
                <w:tcPr>
                  <w:tcW w:w="283" w:type="dxa"/>
                </w:tcPr>
                <w:p w14:paraId="430BAD7E"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0A1C49A" w14:textId="77777777" w:rsidR="005252CE" w:rsidRPr="00337632" w:rsidRDefault="005252CE" w:rsidP="00463C5C">
            <w:pPr>
              <w:jc w:val="center"/>
              <w:rPr>
                <w:rFonts w:ascii="K2D" w:hAnsi="K2D" w:cs="K2D"/>
                <w:sz w:val="18"/>
                <w:szCs w:val="18"/>
              </w:rPr>
            </w:pPr>
          </w:p>
        </w:tc>
        <w:tc>
          <w:tcPr>
            <w:tcW w:w="1276"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6CB9AE4C" w14:textId="77777777" w:rsidTr="00463C5C">
              <w:trPr>
                <w:jc w:val="center"/>
              </w:trPr>
              <w:tc>
                <w:tcPr>
                  <w:tcW w:w="283" w:type="dxa"/>
                </w:tcPr>
                <w:p w14:paraId="58FFE9D0"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2A6087D5"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5447B159"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5D6B7B4C"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2B599B6D" w14:textId="77777777" w:rsidTr="00463C5C">
        <w:trPr>
          <w:trHeight w:val="340"/>
        </w:trPr>
        <w:tc>
          <w:tcPr>
            <w:tcW w:w="2829"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0596F928" w14:textId="77777777" w:rsidR="005252CE" w:rsidRPr="00337632" w:rsidRDefault="005252CE" w:rsidP="00463C5C">
            <w:pPr>
              <w:jc w:val="center"/>
              <w:rPr>
                <w:rFonts w:ascii="K2D" w:hAnsi="K2D" w:cs="K2D"/>
                <w:sz w:val="18"/>
                <w:szCs w:val="18"/>
              </w:rPr>
            </w:pPr>
            <w:r w:rsidRPr="00337632">
              <w:rPr>
                <w:rFonts w:ascii="K2D" w:hAnsi="K2D" w:cs="K2D"/>
                <w:sz w:val="18"/>
                <w:szCs w:val="18"/>
              </w:rPr>
              <w:t>Dato for kontrol:</w:t>
            </w:r>
          </w:p>
        </w:tc>
        <w:tc>
          <w:tcPr>
            <w:tcW w:w="1125" w:type="dxa"/>
            <w:tcBorders>
              <w:top w:val="single" w:sz="12" w:space="0" w:color="auto"/>
              <w:bottom w:val="single" w:sz="4" w:space="0" w:color="BFBFBF" w:themeColor="background1" w:themeShade="BF"/>
            </w:tcBorders>
            <w:vAlign w:val="center"/>
          </w:tcPr>
          <w:p w14:paraId="0BE13865"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p w14:paraId="5A3D2B65"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p w14:paraId="77B69E13" w14:textId="77777777" w:rsidR="005252CE" w:rsidRPr="00337632" w:rsidRDefault="005252CE" w:rsidP="00463C5C">
            <w:pPr>
              <w:jc w:val="center"/>
              <w:rPr>
                <w:rFonts w:ascii="K2D" w:hAnsi="K2D" w:cs="K2D"/>
                <w:sz w:val="18"/>
                <w:szCs w:val="18"/>
              </w:rPr>
            </w:pPr>
          </w:p>
        </w:tc>
        <w:tc>
          <w:tcPr>
            <w:tcW w:w="1276" w:type="dxa"/>
            <w:tcBorders>
              <w:top w:val="single" w:sz="12" w:space="0" w:color="auto"/>
              <w:bottom w:val="single" w:sz="4" w:space="0" w:color="BFBFBF" w:themeColor="background1" w:themeShade="BF"/>
              <w:right w:val="single" w:sz="12" w:space="0" w:color="auto"/>
            </w:tcBorders>
            <w:vAlign w:val="center"/>
          </w:tcPr>
          <w:p w14:paraId="33DB3DAF"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7CDA22EF" w14:textId="77777777" w:rsidR="005252CE" w:rsidRPr="00337632" w:rsidRDefault="005252CE" w:rsidP="00463C5C">
            <w:pPr>
              <w:jc w:val="center"/>
              <w:rPr>
                <w:rFonts w:ascii="K2D" w:hAnsi="K2D" w:cs="K2D"/>
                <w:sz w:val="18"/>
                <w:szCs w:val="18"/>
              </w:rPr>
            </w:pPr>
          </w:p>
        </w:tc>
        <w:tc>
          <w:tcPr>
            <w:tcW w:w="6378" w:type="dxa"/>
            <w:vMerge/>
            <w:tcBorders>
              <w:left w:val="single" w:sz="4" w:space="0" w:color="auto"/>
              <w:right w:val="single" w:sz="4" w:space="0" w:color="auto"/>
            </w:tcBorders>
          </w:tcPr>
          <w:p w14:paraId="577B2C26" w14:textId="77777777" w:rsidR="005252CE" w:rsidRPr="00337632" w:rsidRDefault="005252CE" w:rsidP="00463C5C">
            <w:pPr>
              <w:jc w:val="center"/>
              <w:rPr>
                <w:rFonts w:ascii="K2D" w:hAnsi="K2D" w:cs="K2D"/>
                <w:sz w:val="18"/>
                <w:szCs w:val="18"/>
              </w:rPr>
            </w:pPr>
          </w:p>
        </w:tc>
      </w:tr>
      <w:tr w:rsidR="005252CE" w:rsidRPr="00337632" w14:paraId="7EF925B0" w14:textId="77777777" w:rsidTr="00463C5C">
        <w:trPr>
          <w:trHeight w:val="340"/>
        </w:trPr>
        <w:tc>
          <w:tcPr>
            <w:tcW w:w="2829" w:type="dxa"/>
            <w:gridSpan w:val="2"/>
            <w:tcBorders>
              <w:top w:val="single" w:sz="6" w:space="0" w:color="BFBFBF" w:themeColor="background1" w:themeShade="BF"/>
              <w:left w:val="single" w:sz="12" w:space="0" w:color="auto"/>
              <w:bottom w:val="single" w:sz="12" w:space="0" w:color="auto"/>
              <w:right w:val="single" w:sz="12" w:space="0" w:color="auto"/>
            </w:tcBorders>
            <w:shd w:val="clear" w:color="auto" w:fill="FFFFFF" w:themeFill="background1"/>
            <w:vAlign w:val="center"/>
          </w:tcPr>
          <w:p w14:paraId="27AC7479" w14:textId="77777777" w:rsidR="005252CE" w:rsidRPr="00337632" w:rsidRDefault="005252CE" w:rsidP="00463C5C">
            <w:pPr>
              <w:jc w:val="center"/>
              <w:rPr>
                <w:rFonts w:ascii="K2D" w:hAnsi="K2D" w:cs="K2D"/>
                <w:sz w:val="18"/>
                <w:szCs w:val="18"/>
              </w:rPr>
            </w:pPr>
            <w:r w:rsidRPr="00337632">
              <w:rPr>
                <w:rFonts w:ascii="K2D" w:hAnsi="K2D" w:cs="K2D"/>
                <w:sz w:val="18"/>
                <w:szCs w:val="18"/>
              </w:rPr>
              <w:t>Kvittering for kontrol:</w:t>
            </w:r>
          </w:p>
        </w:tc>
        <w:tc>
          <w:tcPr>
            <w:tcW w:w="1125" w:type="dxa"/>
            <w:tcBorders>
              <w:top w:val="single" w:sz="4" w:space="0" w:color="BFBFBF" w:themeColor="background1" w:themeShade="BF"/>
              <w:bottom w:val="single" w:sz="12" w:space="0" w:color="auto"/>
            </w:tcBorders>
            <w:vAlign w:val="center"/>
          </w:tcPr>
          <w:p w14:paraId="1DFD1190"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p w14:paraId="10977F5B"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p w14:paraId="1EFD88D2" w14:textId="77777777" w:rsidR="005252CE" w:rsidRPr="00337632" w:rsidRDefault="005252CE" w:rsidP="00463C5C">
            <w:pPr>
              <w:jc w:val="center"/>
              <w:rPr>
                <w:rFonts w:ascii="K2D" w:hAnsi="K2D" w:cs="K2D"/>
                <w:sz w:val="18"/>
                <w:szCs w:val="18"/>
              </w:rPr>
            </w:pPr>
          </w:p>
        </w:tc>
        <w:tc>
          <w:tcPr>
            <w:tcW w:w="1276" w:type="dxa"/>
            <w:tcBorders>
              <w:top w:val="single" w:sz="4" w:space="0" w:color="BFBFBF" w:themeColor="background1" w:themeShade="BF"/>
              <w:bottom w:val="single" w:sz="12" w:space="0" w:color="auto"/>
              <w:right w:val="single" w:sz="12" w:space="0" w:color="auto"/>
            </w:tcBorders>
            <w:vAlign w:val="center"/>
          </w:tcPr>
          <w:p w14:paraId="7F76B40E"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07E68024" w14:textId="77777777" w:rsidR="005252CE" w:rsidRPr="00337632" w:rsidRDefault="005252CE" w:rsidP="00463C5C">
            <w:pPr>
              <w:jc w:val="center"/>
              <w:rPr>
                <w:rFonts w:ascii="K2D" w:hAnsi="K2D" w:cs="K2D"/>
                <w:sz w:val="18"/>
                <w:szCs w:val="18"/>
              </w:rPr>
            </w:pPr>
          </w:p>
        </w:tc>
        <w:tc>
          <w:tcPr>
            <w:tcW w:w="6378" w:type="dxa"/>
            <w:vMerge/>
            <w:tcBorders>
              <w:left w:val="single" w:sz="4" w:space="0" w:color="auto"/>
              <w:bottom w:val="single" w:sz="4" w:space="0" w:color="auto"/>
              <w:right w:val="single" w:sz="4" w:space="0" w:color="auto"/>
            </w:tcBorders>
          </w:tcPr>
          <w:p w14:paraId="30CE8CB7" w14:textId="77777777" w:rsidR="005252CE" w:rsidRPr="00337632" w:rsidRDefault="005252CE" w:rsidP="00463C5C">
            <w:pPr>
              <w:jc w:val="center"/>
              <w:rPr>
                <w:rFonts w:ascii="K2D" w:hAnsi="K2D" w:cs="K2D"/>
                <w:sz w:val="18"/>
                <w:szCs w:val="18"/>
              </w:rPr>
            </w:pPr>
          </w:p>
        </w:tc>
      </w:tr>
    </w:tbl>
    <w:p w14:paraId="3727CFA4" w14:textId="77777777" w:rsidR="005252CE" w:rsidRPr="00337632" w:rsidRDefault="005252CE" w:rsidP="005252CE">
      <w:pPr>
        <w:rPr>
          <w:rFonts w:ascii="K2D" w:hAnsi="K2D" w:cs="K2D"/>
          <w:sz w:val="16"/>
          <w:szCs w:val="16"/>
        </w:rPr>
      </w:pPr>
    </w:p>
    <w:p w14:paraId="6CF2494A" w14:textId="77777777" w:rsidR="00A23955" w:rsidRDefault="00A23955">
      <w:pPr>
        <w:rPr>
          <w:rFonts w:ascii="K2D" w:hAnsi="K2D" w:cs="K2D"/>
        </w:rPr>
      </w:pPr>
      <w:r>
        <w:rPr>
          <w:rFonts w:ascii="K2D" w:hAnsi="K2D" w:cs="K2D"/>
        </w:rPr>
        <w:br w:type="page"/>
      </w:r>
    </w:p>
    <w:p w14:paraId="7B62EEBC" w14:textId="53B67844" w:rsidR="00A23955" w:rsidRDefault="00A23955">
      <w:pPr>
        <w:rPr>
          <w:rFonts w:ascii="K2D" w:hAnsi="K2D" w:cs="K2D"/>
        </w:rPr>
      </w:pPr>
    </w:p>
    <w:p w14:paraId="69613A5C" w14:textId="6891392C" w:rsidR="00921D07" w:rsidRPr="00337632" w:rsidRDefault="00921D07" w:rsidP="00921D07">
      <w:pPr>
        <w:rPr>
          <w:rFonts w:ascii="K2D" w:hAnsi="K2D" w:cs="K2D"/>
          <w:b/>
          <w:bCs/>
          <w:sz w:val="32"/>
          <w:szCs w:val="32"/>
        </w:rPr>
      </w:pPr>
      <w:r w:rsidRPr="00337632">
        <w:rPr>
          <w:rFonts w:ascii="K2D" w:hAnsi="K2D" w:cs="K2D"/>
          <w:sz w:val="24"/>
          <w:szCs w:val="24"/>
        </w:rPr>
        <w:t>EGENKONTROL AF</w:t>
      </w:r>
      <w:r w:rsidRPr="00337632">
        <w:rPr>
          <w:rFonts w:ascii="K2D" w:hAnsi="K2D" w:cs="K2D"/>
          <w:b/>
          <w:bCs/>
          <w:sz w:val="32"/>
          <w:szCs w:val="32"/>
        </w:rPr>
        <w:br/>
        <w:t>Varslingsanlæg</w:t>
      </w:r>
    </w:p>
    <w:p w14:paraId="2EBE8512" w14:textId="77777777" w:rsidR="00921D07" w:rsidRPr="00337632" w:rsidRDefault="00921D07" w:rsidP="00921D07">
      <w:pPr>
        <w:rPr>
          <w:rFonts w:ascii="K2D" w:hAnsi="K2D" w:cs="K2D"/>
          <w:b/>
          <w:bCs/>
          <w:sz w:val="36"/>
          <w:szCs w:val="36"/>
        </w:rPr>
      </w:pPr>
    </w:p>
    <w:tbl>
      <w:tblPr>
        <w:tblStyle w:val="Tabel-Gitter"/>
        <w:tblW w:w="14170" w:type="dxa"/>
        <w:tblLook w:val="04A0" w:firstRow="1" w:lastRow="0" w:firstColumn="1" w:lastColumn="0" w:noHBand="0" w:noVBand="1"/>
      </w:tblPr>
      <w:tblGrid>
        <w:gridCol w:w="14170"/>
      </w:tblGrid>
      <w:tr w:rsidR="00921D07" w:rsidRPr="00337632" w14:paraId="37434D4B" w14:textId="77777777" w:rsidTr="003B3F97">
        <w:trPr>
          <w:trHeight w:val="397"/>
        </w:trPr>
        <w:tc>
          <w:tcPr>
            <w:tcW w:w="14170" w:type="dxa"/>
            <w:shd w:val="clear" w:color="auto" w:fill="D9D9D9" w:themeFill="background1" w:themeFillShade="D9"/>
            <w:vAlign w:val="center"/>
          </w:tcPr>
          <w:p w14:paraId="5208D0E9" w14:textId="77777777" w:rsidR="00921D07" w:rsidRPr="00337632" w:rsidRDefault="00921D07" w:rsidP="003B3F97">
            <w:pPr>
              <w:rPr>
                <w:rFonts w:ascii="K2D" w:hAnsi="K2D" w:cs="K2D"/>
                <w:b/>
                <w:bCs/>
                <w:sz w:val="28"/>
                <w:szCs w:val="28"/>
              </w:rPr>
            </w:pPr>
            <w:r w:rsidRPr="00337632">
              <w:rPr>
                <w:rFonts w:ascii="K2D" w:hAnsi="K2D" w:cs="K2D"/>
                <w:b/>
                <w:bCs/>
              </w:rPr>
              <w:t>Kvartals kontrol</w:t>
            </w:r>
          </w:p>
        </w:tc>
      </w:tr>
      <w:tr w:rsidR="00921D07" w:rsidRPr="00337632" w14:paraId="092DB8BC" w14:textId="77777777" w:rsidTr="003B3F97">
        <w:trPr>
          <w:trHeight w:val="340"/>
        </w:trPr>
        <w:tc>
          <w:tcPr>
            <w:tcW w:w="14170" w:type="dxa"/>
            <w:vAlign w:val="center"/>
          </w:tcPr>
          <w:p w14:paraId="2BF8F723" w14:textId="77777777" w:rsidR="00921D07" w:rsidRPr="00337632" w:rsidRDefault="00921D07" w:rsidP="00921D07">
            <w:pPr>
              <w:pStyle w:val="Listeafsnit"/>
              <w:numPr>
                <w:ilvl w:val="0"/>
                <w:numId w:val="4"/>
              </w:numPr>
              <w:spacing w:line="276" w:lineRule="auto"/>
              <w:rPr>
                <w:rFonts w:ascii="K2D" w:hAnsi="K2D" w:cs="K2D"/>
                <w:sz w:val="18"/>
                <w:szCs w:val="18"/>
              </w:rPr>
            </w:pPr>
            <w:r w:rsidRPr="00337632">
              <w:rPr>
                <w:rFonts w:ascii="K2D" w:hAnsi="K2D" w:cs="K2D"/>
                <w:sz w:val="18"/>
                <w:szCs w:val="18"/>
              </w:rPr>
              <w:t>Funktionen af varslingsanlægget afprøves. Afprøvningen foretages uden for normal brugstid, og personer, der er til stede i lokalerne, skal på forhånd gøres opmærksom på, at der er tale om en afprøvning.</w:t>
            </w:r>
          </w:p>
        </w:tc>
      </w:tr>
    </w:tbl>
    <w:p w14:paraId="3A14AE8F" w14:textId="77777777" w:rsidR="00921D07" w:rsidRPr="00337632" w:rsidRDefault="00921D07" w:rsidP="00921D07">
      <w:pPr>
        <w:spacing w:after="0"/>
        <w:rPr>
          <w:rFonts w:ascii="K2D" w:hAnsi="K2D" w:cs="K2D"/>
        </w:rPr>
      </w:pPr>
    </w:p>
    <w:tbl>
      <w:tblPr>
        <w:tblStyle w:val="Tabel-Gitter"/>
        <w:tblW w:w="14155" w:type="dxa"/>
        <w:tblLook w:val="04A0" w:firstRow="1" w:lastRow="0" w:firstColumn="1" w:lastColumn="0" w:noHBand="0" w:noVBand="1"/>
      </w:tblPr>
      <w:tblGrid>
        <w:gridCol w:w="1113"/>
        <w:gridCol w:w="924"/>
        <w:gridCol w:w="1209"/>
        <w:gridCol w:w="1134"/>
        <w:gridCol w:w="1275"/>
        <w:gridCol w:w="1134"/>
        <w:gridCol w:w="284"/>
        <w:gridCol w:w="7082"/>
      </w:tblGrid>
      <w:tr w:rsidR="00921D07" w:rsidRPr="00337632" w14:paraId="6CC061E1" w14:textId="77777777" w:rsidTr="003B3F97">
        <w:trPr>
          <w:trHeight w:val="247"/>
        </w:trPr>
        <w:tc>
          <w:tcPr>
            <w:tcW w:w="1113" w:type="dxa"/>
            <w:tcBorders>
              <w:top w:val="single" w:sz="12" w:space="0" w:color="auto"/>
              <w:left w:val="single" w:sz="12" w:space="0" w:color="auto"/>
              <w:bottom w:val="single" w:sz="12" w:space="0" w:color="auto"/>
            </w:tcBorders>
            <w:shd w:val="clear" w:color="auto" w:fill="D9D9D9" w:themeFill="background1" w:themeFillShade="D9"/>
            <w:vAlign w:val="center"/>
          </w:tcPr>
          <w:p w14:paraId="46796882" w14:textId="77777777" w:rsidR="00921D07" w:rsidRPr="00337632" w:rsidRDefault="00921D07" w:rsidP="003B3F97">
            <w:pPr>
              <w:jc w:val="center"/>
              <w:rPr>
                <w:rFonts w:ascii="K2D" w:hAnsi="K2D" w:cs="K2D"/>
                <w:b/>
                <w:bCs/>
                <w:sz w:val="20"/>
                <w:szCs w:val="20"/>
              </w:rPr>
            </w:pPr>
            <w:r w:rsidRPr="00337632">
              <w:rPr>
                <w:rFonts w:ascii="K2D" w:hAnsi="K2D" w:cs="K2D"/>
                <w:b/>
                <w:bCs/>
                <w:sz w:val="20"/>
                <w:szCs w:val="20"/>
              </w:rPr>
              <w:t>Placering</w:t>
            </w:r>
          </w:p>
        </w:tc>
        <w:tc>
          <w:tcPr>
            <w:tcW w:w="924" w:type="dxa"/>
            <w:tcBorders>
              <w:top w:val="single" w:sz="12" w:space="0" w:color="auto"/>
              <w:bottom w:val="single" w:sz="12" w:space="0" w:color="auto"/>
              <w:right w:val="single" w:sz="12" w:space="0" w:color="auto"/>
            </w:tcBorders>
            <w:shd w:val="clear" w:color="auto" w:fill="D9D9D9" w:themeFill="background1" w:themeFillShade="D9"/>
            <w:vAlign w:val="center"/>
          </w:tcPr>
          <w:p w14:paraId="3AAB24C9" w14:textId="77777777" w:rsidR="00921D07" w:rsidRPr="00337632" w:rsidRDefault="00921D07" w:rsidP="003B3F97">
            <w:pPr>
              <w:jc w:val="center"/>
              <w:rPr>
                <w:rFonts w:ascii="K2D" w:hAnsi="K2D" w:cs="K2D"/>
                <w:b/>
                <w:bCs/>
                <w:sz w:val="20"/>
                <w:szCs w:val="20"/>
              </w:rPr>
            </w:pPr>
            <w:r w:rsidRPr="00337632">
              <w:rPr>
                <w:rFonts w:ascii="K2D" w:hAnsi="K2D" w:cs="K2D"/>
                <w:b/>
                <w:bCs/>
                <w:sz w:val="20"/>
                <w:szCs w:val="20"/>
              </w:rPr>
              <w:t>Kontrol</w:t>
            </w:r>
          </w:p>
        </w:tc>
        <w:tc>
          <w:tcPr>
            <w:tcW w:w="1209" w:type="dxa"/>
            <w:tcBorders>
              <w:top w:val="single" w:sz="12" w:space="0" w:color="auto"/>
              <w:bottom w:val="single" w:sz="12" w:space="0" w:color="auto"/>
            </w:tcBorders>
            <w:shd w:val="clear" w:color="auto" w:fill="D9D9D9" w:themeFill="background1" w:themeFillShade="D9"/>
            <w:vAlign w:val="center"/>
          </w:tcPr>
          <w:p w14:paraId="52AEF987" w14:textId="77777777" w:rsidR="00921D07" w:rsidRPr="00337632" w:rsidRDefault="00921D07" w:rsidP="003B3F97">
            <w:pPr>
              <w:jc w:val="center"/>
              <w:rPr>
                <w:rFonts w:ascii="K2D" w:hAnsi="K2D" w:cs="K2D"/>
                <w:b/>
                <w:bCs/>
                <w:sz w:val="20"/>
                <w:szCs w:val="20"/>
              </w:rPr>
            </w:pPr>
            <w:r w:rsidRPr="00337632">
              <w:rPr>
                <w:rFonts w:ascii="K2D" w:hAnsi="K2D" w:cs="K2D"/>
                <w:b/>
                <w:bCs/>
                <w:sz w:val="20"/>
                <w:szCs w:val="20"/>
              </w:rPr>
              <w:t>1. kvartal</w:t>
            </w:r>
          </w:p>
        </w:tc>
        <w:tc>
          <w:tcPr>
            <w:tcW w:w="1134" w:type="dxa"/>
            <w:tcBorders>
              <w:top w:val="single" w:sz="12" w:space="0" w:color="auto"/>
              <w:bottom w:val="single" w:sz="12" w:space="0" w:color="auto"/>
            </w:tcBorders>
            <w:shd w:val="clear" w:color="auto" w:fill="D9D9D9" w:themeFill="background1" w:themeFillShade="D9"/>
            <w:vAlign w:val="center"/>
          </w:tcPr>
          <w:p w14:paraId="1DA786F6" w14:textId="77777777" w:rsidR="00921D07" w:rsidRPr="00337632" w:rsidRDefault="00921D07" w:rsidP="003B3F97">
            <w:pPr>
              <w:jc w:val="center"/>
              <w:rPr>
                <w:rFonts w:ascii="K2D" w:hAnsi="K2D" w:cs="K2D"/>
                <w:b/>
                <w:bCs/>
                <w:sz w:val="20"/>
                <w:szCs w:val="20"/>
              </w:rPr>
            </w:pPr>
            <w:r w:rsidRPr="00337632">
              <w:rPr>
                <w:rFonts w:ascii="K2D" w:hAnsi="K2D" w:cs="K2D"/>
                <w:b/>
                <w:bCs/>
                <w:sz w:val="20"/>
                <w:szCs w:val="20"/>
              </w:rPr>
              <w:t>2. kvartal</w:t>
            </w:r>
          </w:p>
        </w:tc>
        <w:tc>
          <w:tcPr>
            <w:tcW w:w="1275" w:type="dxa"/>
            <w:tcBorders>
              <w:top w:val="single" w:sz="12" w:space="0" w:color="auto"/>
              <w:bottom w:val="single" w:sz="12" w:space="0" w:color="auto"/>
            </w:tcBorders>
            <w:shd w:val="clear" w:color="auto" w:fill="D9D9D9" w:themeFill="background1" w:themeFillShade="D9"/>
            <w:vAlign w:val="center"/>
          </w:tcPr>
          <w:p w14:paraId="3EF159D1" w14:textId="77777777" w:rsidR="00921D07" w:rsidRPr="00337632" w:rsidRDefault="00921D07" w:rsidP="003B3F97">
            <w:pPr>
              <w:jc w:val="center"/>
              <w:rPr>
                <w:rFonts w:ascii="K2D" w:hAnsi="K2D" w:cs="K2D"/>
                <w:b/>
                <w:bCs/>
                <w:sz w:val="20"/>
                <w:szCs w:val="20"/>
              </w:rPr>
            </w:pPr>
            <w:r w:rsidRPr="00337632">
              <w:rPr>
                <w:rFonts w:ascii="K2D" w:hAnsi="K2D" w:cs="K2D"/>
                <w:b/>
                <w:bCs/>
                <w:sz w:val="20"/>
                <w:szCs w:val="20"/>
              </w:rPr>
              <w:t>3. kvartal</w:t>
            </w:r>
          </w:p>
        </w:tc>
        <w:tc>
          <w:tcPr>
            <w:tcW w:w="1134" w:type="dxa"/>
            <w:tcBorders>
              <w:top w:val="single" w:sz="12" w:space="0" w:color="auto"/>
              <w:bottom w:val="single" w:sz="12" w:space="0" w:color="auto"/>
              <w:right w:val="single" w:sz="12" w:space="0" w:color="auto"/>
            </w:tcBorders>
            <w:shd w:val="clear" w:color="auto" w:fill="D9D9D9" w:themeFill="background1" w:themeFillShade="D9"/>
            <w:vAlign w:val="center"/>
          </w:tcPr>
          <w:p w14:paraId="4C0F8795" w14:textId="77777777" w:rsidR="00921D07" w:rsidRPr="00337632" w:rsidRDefault="00921D07" w:rsidP="003B3F97">
            <w:pPr>
              <w:jc w:val="center"/>
              <w:rPr>
                <w:rFonts w:ascii="K2D" w:hAnsi="K2D" w:cs="K2D"/>
                <w:b/>
                <w:bCs/>
                <w:sz w:val="20"/>
                <w:szCs w:val="20"/>
              </w:rPr>
            </w:pPr>
            <w:r w:rsidRPr="00337632">
              <w:rPr>
                <w:rFonts w:ascii="K2D" w:hAnsi="K2D" w:cs="K2D"/>
                <w:b/>
                <w:bCs/>
                <w:sz w:val="20"/>
                <w:szCs w:val="20"/>
              </w:rPr>
              <w:t>4. kvartal</w:t>
            </w:r>
          </w:p>
        </w:tc>
        <w:tc>
          <w:tcPr>
            <w:tcW w:w="284" w:type="dxa"/>
            <w:tcBorders>
              <w:top w:val="single" w:sz="4" w:space="0" w:color="FFFFFF" w:themeColor="background1"/>
              <w:bottom w:val="single" w:sz="4" w:space="0" w:color="FFFFFF" w:themeColor="background1"/>
              <w:right w:val="single" w:sz="4" w:space="0" w:color="auto"/>
            </w:tcBorders>
            <w:shd w:val="clear" w:color="auto" w:fill="auto"/>
          </w:tcPr>
          <w:p w14:paraId="0AD1451C" w14:textId="77777777" w:rsidR="00921D07" w:rsidRPr="00337632" w:rsidRDefault="00921D07" w:rsidP="003B3F97">
            <w:pPr>
              <w:jc w:val="center"/>
              <w:rPr>
                <w:rFonts w:ascii="K2D" w:hAnsi="K2D" w:cs="K2D"/>
                <w:b/>
                <w:bCs/>
                <w:sz w:val="20"/>
                <w:szCs w:val="20"/>
              </w:rPr>
            </w:pPr>
          </w:p>
        </w:tc>
        <w:tc>
          <w:tcPr>
            <w:tcW w:w="7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54FED1" w14:textId="77777777" w:rsidR="00921D07" w:rsidRPr="00337632" w:rsidRDefault="00921D07" w:rsidP="003B3F97">
            <w:pPr>
              <w:jc w:val="center"/>
              <w:rPr>
                <w:rFonts w:ascii="K2D" w:hAnsi="K2D" w:cs="K2D"/>
                <w:b/>
                <w:bCs/>
                <w:sz w:val="20"/>
                <w:szCs w:val="20"/>
              </w:rPr>
            </w:pPr>
            <w:r w:rsidRPr="00337632">
              <w:rPr>
                <w:rFonts w:ascii="K2D" w:hAnsi="K2D" w:cs="K2D"/>
                <w:b/>
                <w:bCs/>
              </w:rPr>
              <w:t>Bemærkninger til fundne fejl (hvor, hvad, hvem udbedrer)</w:t>
            </w:r>
          </w:p>
        </w:tc>
      </w:tr>
      <w:tr w:rsidR="00921D07" w:rsidRPr="00337632" w14:paraId="04503B68" w14:textId="77777777" w:rsidTr="003B3F97">
        <w:trPr>
          <w:trHeight w:val="323"/>
        </w:trPr>
        <w:tc>
          <w:tcPr>
            <w:tcW w:w="1113" w:type="dxa"/>
            <w:vMerge w:val="restart"/>
            <w:tcBorders>
              <w:top w:val="single" w:sz="12" w:space="0" w:color="auto"/>
              <w:left w:val="single" w:sz="12" w:space="0" w:color="auto"/>
            </w:tcBorders>
            <w:vAlign w:val="center"/>
          </w:tcPr>
          <w:p w14:paraId="2B77D94B" w14:textId="77777777" w:rsidR="00921D07" w:rsidRPr="00337632" w:rsidRDefault="00921D07" w:rsidP="003B3F97">
            <w:pPr>
              <w:jc w:val="center"/>
              <w:rPr>
                <w:rFonts w:ascii="K2D" w:hAnsi="K2D" w:cs="K2D"/>
                <w:sz w:val="18"/>
                <w:szCs w:val="18"/>
              </w:rPr>
            </w:pPr>
          </w:p>
        </w:tc>
        <w:tc>
          <w:tcPr>
            <w:tcW w:w="924" w:type="dxa"/>
            <w:tcBorders>
              <w:top w:val="single" w:sz="12" w:space="0" w:color="auto"/>
              <w:bottom w:val="single" w:sz="4" w:space="0" w:color="A6A6A6" w:themeColor="background1" w:themeShade="A6"/>
              <w:right w:val="single" w:sz="12" w:space="0" w:color="auto"/>
            </w:tcBorders>
            <w:vAlign w:val="center"/>
          </w:tcPr>
          <w:p w14:paraId="2FD7E318" w14:textId="77777777" w:rsidR="00921D07" w:rsidRPr="00337632" w:rsidRDefault="00921D07" w:rsidP="003B3F97">
            <w:pPr>
              <w:jc w:val="center"/>
              <w:rPr>
                <w:rFonts w:ascii="K2D" w:hAnsi="K2D" w:cs="K2D"/>
                <w:sz w:val="18"/>
                <w:szCs w:val="18"/>
              </w:rPr>
            </w:pPr>
            <w:r w:rsidRPr="00337632">
              <w:rPr>
                <w:rFonts w:ascii="K2D" w:hAnsi="K2D" w:cs="K2D"/>
                <w:sz w:val="18"/>
                <w:szCs w:val="18"/>
              </w:rPr>
              <w:t>OK</w:t>
            </w:r>
          </w:p>
        </w:tc>
        <w:tc>
          <w:tcPr>
            <w:tcW w:w="1209"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76"/>
            </w:tblGrid>
            <w:tr w:rsidR="00921D07" w:rsidRPr="00337632" w14:paraId="31118545" w14:textId="77777777" w:rsidTr="003B3F97">
              <w:trPr>
                <w:trHeight w:val="208"/>
                <w:jc w:val="center"/>
              </w:trPr>
              <w:tc>
                <w:tcPr>
                  <w:tcW w:w="271" w:type="dxa"/>
                </w:tcPr>
                <w:p w14:paraId="082FE930" w14:textId="77777777" w:rsidR="00921D07" w:rsidRPr="00337632" w:rsidRDefault="00921D07" w:rsidP="003B3F97">
                  <w:pPr>
                    <w:jc w:val="center"/>
                    <w:rPr>
                      <w:rFonts w:ascii="K2D" w:hAnsi="K2D" w:cs="K2D"/>
                      <w:sz w:val="18"/>
                      <w:szCs w:val="18"/>
                    </w:rPr>
                  </w:pPr>
                  <w:r w:rsidRPr="00337632">
                    <w:rPr>
                      <w:rFonts w:ascii="K2D" w:hAnsi="K2D" w:cs="K2D"/>
                      <w:color w:val="D9D9D9" w:themeColor="background1" w:themeShade="D9"/>
                      <w:sz w:val="18"/>
                      <w:szCs w:val="18"/>
                    </w:rPr>
                    <w:t>1</w:t>
                  </w:r>
                </w:p>
              </w:tc>
            </w:tr>
          </w:tbl>
          <w:p w14:paraId="08326FB4" w14:textId="77777777" w:rsidR="00921D07" w:rsidRPr="00337632" w:rsidRDefault="00921D07" w:rsidP="003B3F97">
            <w:pPr>
              <w:jc w:val="center"/>
              <w:rPr>
                <w:rFonts w:ascii="K2D" w:hAnsi="K2D" w:cs="K2D"/>
                <w:color w:val="D9D9D9" w:themeColor="background1" w:themeShade="D9"/>
                <w:sz w:val="18"/>
                <w:szCs w:val="18"/>
              </w:rPr>
            </w:pPr>
          </w:p>
        </w:tc>
        <w:tc>
          <w:tcPr>
            <w:tcW w:w="1134"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76"/>
            </w:tblGrid>
            <w:tr w:rsidR="00921D07" w:rsidRPr="00337632" w14:paraId="56A65099" w14:textId="77777777" w:rsidTr="003B3F97">
              <w:trPr>
                <w:trHeight w:val="208"/>
                <w:jc w:val="center"/>
              </w:trPr>
              <w:tc>
                <w:tcPr>
                  <w:tcW w:w="271" w:type="dxa"/>
                </w:tcPr>
                <w:p w14:paraId="11F3F262" w14:textId="77777777" w:rsidR="00921D07" w:rsidRPr="00337632" w:rsidRDefault="00921D07" w:rsidP="003B3F97">
                  <w:pPr>
                    <w:jc w:val="center"/>
                    <w:rPr>
                      <w:rFonts w:ascii="K2D" w:hAnsi="K2D" w:cs="K2D"/>
                      <w:sz w:val="18"/>
                      <w:szCs w:val="18"/>
                    </w:rPr>
                  </w:pPr>
                  <w:r w:rsidRPr="00337632">
                    <w:rPr>
                      <w:rFonts w:ascii="K2D" w:hAnsi="K2D" w:cs="K2D"/>
                      <w:color w:val="D9D9D9" w:themeColor="background1" w:themeShade="D9"/>
                      <w:sz w:val="18"/>
                      <w:szCs w:val="18"/>
                    </w:rPr>
                    <w:t>1</w:t>
                  </w:r>
                </w:p>
              </w:tc>
            </w:tr>
          </w:tbl>
          <w:p w14:paraId="456EE3DC" w14:textId="77777777" w:rsidR="00921D07" w:rsidRPr="00337632" w:rsidRDefault="00921D07" w:rsidP="003B3F97">
            <w:pPr>
              <w:jc w:val="center"/>
              <w:rPr>
                <w:rFonts w:ascii="K2D" w:hAnsi="K2D" w:cs="K2D"/>
                <w:color w:val="D9D9D9" w:themeColor="background1" w:themeShade="D9"/>
                <w:sz w:val="18"/>
                <w:szCs w:val="18"/>
              </w:rPr>
            </w:pPr>
          </w:p>
        </w:tc>
        <w:tc>
          <w:tcPr>
            <w:tcW w:w="1275"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76"/>
            </w:tblGrid>
            <w:tr w:rsidR="00921D07" w:rsidRPr="00337632" w14:paraId="06231686" w14:textId="77777777" w:rsidTr="003B3F97">
              <w:trPr>
                <w:trHeight w:val="208"/>
                <w:jc w:val="center"/>
              </w:trPr>
              <w:tc>
                <w:tcPr>
                  <w:tcW w:w="271" w:type="dxa"/>
                </w:tcPr>
                <w:p w14:paraId="4A284670" w14:textId="77777777" w:rsidR="00921D07" w:rsidRPr="00337632" w:rsidRDefault="00921D07" w:rsidP="003B3F97">
                  <w:pPr>
                    <w:jc w:val="center"/>
                    <w:rPr>
                      <w:rFonts w:ascii="K2D" w:hAnsi="K2D" w:cs="K2D"/>
                      <w:sz w:val="18"/>
                      <w:szCs w:val="18"/>
                    </w:rPr>
                  </w:pPr>
                  <w:r w:rsidRPr="00337632">
                    <w:rPr>
                      <w:rFonts w:ascii="K2D" w:hAnsi="K2D" w:cs="K2D"/>
                      <w:color w:val="D9D9D9" w:themeColor="background1" w:themeShade="D9"/>
                      <w:sz w:val="18"/>
                      <w:szCs w:val="18"/>
                    </w:rPr>
                    <w:t>1</w:t>
                  </w:r>
                </w:p>
              </w:tc>
            </w:tr>
          </w:tbl>
          <w:p w14:paraId="0B23D25F" w14:textId="77777777" w:rsidR="00921D07" w:rsidRPr="00337632" w:rsidRDefault="00921D07" w:rsidP="003B3F97">
            <w:pPr>
              <w:jc w:val="center"/>
              <w:rPr>
                <w:rFonts w:ascii="K2D" w:hAnsi="K2D" w:cs="K2D"/>
                <w:color w:val="D9D9D9" w:themeColor="background1" w:themeShade="D9"/>
                <w:sz w:val="18"/>
                <w:szCs w:val="18"/>
              </w:rPr>
            </w:pPr>
          </w:p>
        </w:tc>
        <w:tc>
          <w:tcPr>
            <w:tcW w:w="1134" w:type="dxa"/>
            <w:tcBorders>
              <w:top w:val="single" w:sz="12" w:space="0" w:color="auto"/>
              <w:bottom w:val="single" w:sz="4" w:space="0" w:color="A6A6A6" w:themeColor="background1" w:themeShade="A6"/>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921D07" w:rsidRPr="00337632" w14:paraId="54E41675" w14:textId="77777777" w:rsidTr="003B3F97">
              <w:trPr>
                <w:trHeight w:val="208"/>
                <w:jc w:val="center"/>
              </w:trPr>
              <w:tc>
                <w:tcPr>
                  <w:tcW w:w="271" w:type="dxa"/>
                </w:tcPr>
                <w:p w14:paraId="784A491F" w14:textId="77777777" w:rsidR="00921D07" w:rsidRPr="00337632" w:rsidRDefault="00921D07" w:rsidP="003B3F97">
                  <w:pPr>
                    <w:jc w:val="center"/>
                    <w:rPr>
                      <w:rFonts w:ascii="K2D" w:hAnsi="K2D" w:cs="K2D"/>
                      <w:sz w:val="18"/>
                      <w:szCs w:val="18"/>
                    </w:rPr>
                  </w:pPr>
                  <w:r w:rsidRPr="00337632">
                    <w:rPr>
                      <w:rFonts w:ascii="K2D" w:hAnsi="K2D" w:cs="K2D"/>
                      <w:color w:val="D9D9D9" w:themeColor="background1" w:themeShade="D9"/>
                      <w:sz w:val="18"/>
                      <w:szCs w:val="18"/>
                    </w:rPr>
                    <w:t>1</w:t>
                  </w:r>
                </w:p>
              </w:tc>
            </w:tr>
          </w:tbl>
          <w:p w14:paraId="4D3E6B6F" w14:textId="77777777" w:rsidR="00921D07" w:rsidRPr="00337632" w:rsidRDefault="00921D07" w:rsidP="003B3F97">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6EAC4E7F" w14:textId="77777777" w:rsidR="00921D07" w:rsidRPr="00337632" w:rsidRDefault="00921D07" w:rsidP="003B3F97">
            <w:pPr>
              <w:jc w:val="center"/>
              <w:rPr>
                <w:rFonts w:ascii="K2D" w:hAnsi="K2D" w:cs="K2D"/>
                <w:color w:val="D9D9D9" w:themeColor="background1" w:themeShade="D9"/>
                <w:sz w:val="18"/>
                <w:szCs w:val="18"/>
              </w:rPr>
            </w:pPr>
          </w:p>
        </w:tc>
        <w:tc>
          <w:tcPr>
            <w:tcW w:w="7082" w:type="dxa"/>
            <w:vMerge w:val="restart"/>
            <w:tcBorders>
              <w:top w:val="single" w:sz="4" w:space="0" w:color="auto"/>
              <w:left w:val="single" w:sz="4" w:space="0" w:color="auto"/>
              <w:right w:val="single" w:sz="4" w:space="0" w:color="auto"/>
            </w:tcBorders>
          </w:tcPr>
          <w:p w14:paraId="55AF7FA4" w14:textId="77777777" w:rsidR="00921D07" w:rsidRPr="00337632" w:rsidRDefault="00921D07" w:rsidP="003B3F97">
            <w:pPr>
              <w:jc w:val="center"/>
              <w:rPr>
                <w:rFonts w:ascii="K2D" w:hAnsi="K2D" w:cs="K2D"/>
                <w:color w:val="D9D9D9" w:themeColor="background1" w:themeShade="D9"/>
                <w:sz w:val="18"/>
                <w:szCs w:val="18"/>
              </w:rPr>
            </w:pPr>
          </w:p>
          <w:p w14:paraId="20FDAD30" w14:textId="77777777" w:rsidR="00921D07" w:rsidRPr="00337632" w:rsidRDefault="00921D07" w:rsidP="003B3F97">
            <w:pPr>
              <w:jc w:val="center"/>
              <w:rPr>
                <w:rFonts w:ascii="K2D" w:hAnsi="K2D" w:cs="K2D"/>
                <w:color w:val="D9D9D9" w:themeColor="background1" w:themeShade="D9"/>
                <w:sz w:val="18"/>
                <w:szCs w:val="18"/>
              </w:rPr>
            </w:pPr>
          </w:p>
          <w:p w14:paraId="2B9FC3B8" w14:textId="77777777" w:rsidR="00921D07" w:rsidRPr="00337632" w:rsidRDefault="00921D07" w:rsidP="003B3F97">
            <w:pPr>
              <w:jc w:val="center"/>
              <w:rPr>
                <w:rFonts w:ascii="K2D" w:hAnsi="K2D" w:cs="K2D"/>
                <w:color w:val="D9D9D9" w:themeColor="background1" w:themeShade="D9"/>
                <w:sz w:val="18"/>
                <w:szCs w:val="18"/>
              </w:rPr>
            </w:pPr>
          </w:p>
          <w:p w14:paraId="28178FD4" w14:textId="77777777" w:rsidR="00921D07" w:rsidRPr="00337632" w:rsidRDefault="00921D07" w:rsidP="003B3F97">
            <w:pPr>
              <w:jc w:val="center"/>
              <w:rPr>
                <w:rFonts w:ascii="K2D" w:hAnsi="K2D" w:cs="K2D"/>
                <w:color w:val="D9D9D9" w:themeColor="background1" w:themeShade="D9"/>
                <w:sz w:val="18"/>
                <w:szCs w:val="18"/>
              </w:rPr>
            </w:pPr>
          </w:p>
          <w:p w14:paraId="25B360BB" w14:textId="77777777" w:rsidR="00921D07" w:rsidRPr="00337632" w:rsidRDefault="00921D07" w:rsidP="003B3F97">
            <w:pPr>
              <w:jc w:val="center"/>
              <w:rPr>
                <w:rFonts w:ascii="K2D" w:hAnsi="K2D" w:cs="K2D"/>
                <w:color w:val="D9D9D9" w:themeColor="background1" w:themeShade="D9"/>
                <w:sz w:val="18"/>
                <w:szCs w:val="18"/>
              </w:rPr>
            </w:pPr>
          </w:p>
          <w:p w14:paraId="2DA3B0D7" w14:textId="77777777" w:rsidR="00921D07" w:rsidRPr="00337632" w:rsidRDefault="00921D07" w:rsidP="003B3F97">
            <w:pPr>
              <w:jc w:val="center"/>
              <w:rPr>
                <w:rFonts w:ascii="K2D" w:hAnsi="K2D" w:cs="K2D"/>
                <w:color w:val="D9D9D9" w:themeColor="background1" w:themeShade="D9"/>
                <w:sz w:val="18"/>
                <w:szCs w:val="18"/>
              </w:rPr>
            </w:pPr>
          </w:p>
          <w:p w14:paraId="29E1AEB5" w14:textId="77777777" w:rsidR="00921D07" w:rsidRPr="00337632" w:rsidRDefault="00921D07" w:rsidP="003B3F97">
            <w:pPr>
              <w:jc w:val="center"/>
              <w:rPr>
                <w:rFonts w:ascii="K2D" w:hAnsi="K2D" w:cs="K2D"/>
                <w:color w:val="D9D9D9" w:themeColor="background1" w:themeShade="D9"/>
                <w:sz w:val="18"/>
                <w:szCs w:val="18"/>
              </w:rPr>
            </w:pPr>
          </w:p>
          <w:p w14:paraId="37EDBB69" w14:textId="77777777" w:rsidR="00921D07" w:rsidRPr="00337632" w:rsidRDefault="00921D07" w:rsidP="003B3F97">
            <w:pPr>
              <w:jc w:val="center"/>
              <w:rPr>
                <w:rFonts w:ascii="K2D" w:hAnsi="K2D" w:cs="K2D"/>
                <w:color w:val="D9D9D9" w:themeColor="background1" w:themeShade="D9"/>
                <w:sz w:val="18"/>
                <w:szCs w:val="18"/>
              </w:rPr>
            </w:pPr>
          </w:p>
          <w:p w14:paraId="23B7513D" w14:textId="77777777" w:rsidR="00921D07" w:rsidRPr="00337632" w:rsidRDefault="00921D07" w:rsidP="003B3F97">
            <w:pPr>
              <w:jc w:val="center"/>
              <w:rPr>
                <w:rFonts w:ascii="K2D" w:hAnsi="K2D" w:cs="K2D"/>
                <w:color w:val="D9D9D9" w:themeColor="background1" w:themeShade="D9"/>
                <w:sz w:val="18"/>
                <w:szCs w:val="18"/>
              </w:rPr>
            </w:pPr>
          </w:p>
          <w:p w14:paraId="047447F4" w14:textId="77777777" w:rsidR="00921D07" w:rsidRPr="00337632" w:rsidRDefault="00921D07" w:rsidP="003B3F97">
            <w:pPr>
              <w:jc w:val="center"/>
              <w:rPr>
                <w:rFonts w:ascii="K2D" w:hAnsi="K2D" w:cs="K2D"/>
                <w:color w:val="D9D9D9" w:themeColor="background1" w:themeShade="D9"/>
                <w:sz w:val="18"/>
                <w:szCs w:val="18"/>
              </w:rPr>
            </w:pPr>
          </w:p>
          <w:p w14:paraId="1EA2EE1B" w14:textId="77777777" w:rsidR="00921D07" w:rsidRPr="00337632" w:rsidRDefault="00921D07" w:rsidP="003B3F97">
            <w:pPr>
              <w:jc w:val="center"/>
              <w:rPr>
                <w:rFonts w:ascii="K2D" w:hAnsi="K2D" w:cs="K2D"/>
                <w:color w:val="D9D9D9" w:themeColor="background1" w:themeShade="D9"/>
                <w:sz w:val="18"/>
                <w:szCs w:val="18"/>
              </w:rPr>
            </w:pPr>
          </w:p>
          <w:p w14:paraId="570FF8D8" w14:textId="77777777" w:rsidR="00921D07" w:rsidRPr="00337632" w:rsidRDefault="00921D07" w:rsidP="003B3F97">
            <w:pPr>
              <w:jc w:val="center"/>
              <w:rPr>
                <w:rFonts w:ascii="K2D" w:hAnsi="K2D" w:cs="K2D"/>
                <w:color w:val="D9D9D9" w:themeColor="background1" w:themeShade="D9"/>
                <w:sz w:val="18"/>
                <w:szCs w:val="18"/>
              </w:rPr>
            </w:pPr>
          </w:p>
          <w:p w14:paraId="60C21DFD" w14:textId="77777777" w:rsidR="00921D07" w:rsidRPr="00337632" w:rsidRDefault="00921D07" w:rsidP="003B3F97">
            <w:pPr>
              <w:jc w:val="center"/>
              <w:rPr>
                <w:rFonts w:ascii="K2D" w:hAnsi="K2D" w:cs="K2D"/>
                <w:color w:val="D9D9D9" w:themeColor="background1" w:themeShade="D9"/>
                <w:sz w:val="18"/>
                <w:szCs w:val="18"/>
              </w:rPr>
            </w:pPr>
          </w:p>
          <w:p w14:paraId="70CB6E81" w14:textId="77777777" w:rsidR="00921D07" w:rsidRPr="00337632" w:rsidRDefault="00921D07" w:rsidP="003B3F97">
            <w:pPr>
              <w:jc w:val="center"/>
              <w:rPr>
                <w:rFonts w:ascii="K2D" w:hAnsi="K2D" w:cs="K2D"/>
                <w:color w:val="D9D9D9" w:themeColor="background1" w:themeShade="D9"/>
                <w:sz w:val="18"/>
                <w:szCs w:val="18"/>
              </w:rPr>
            </w:pPr>
          </w:p>
          <w:p w14:paraId="13D1A322" w14:textId="77777777" w:rsidR="00921D07" w:rsidRPr="00337632" w:rsidRDefault="00921D07" w:rsidP="003B3F97">
            <w:pPr>
              <w:jc w:val="center"/>
              <w:rPr>
                <w:rFonts w:ascii="K2D" w:hAnsi="K2D" w:cs="K2D"/>
                <w:color w:val="D9D9D9" w:themeColor="background1" w:themeShade="D9"/>
                <w:sz w:val="18"/>
                <w:szCs w:val="18"/>
              </w:rPr>
            </w:pPr>
          </w:p>
          <w:p w14:paraId="08955B18" w14:textId="77777777" w:rsidR="00921D07" w:rsidRPr="00337632" w:rsidRDefault="00921D07" w:rsidP="003B3F97">
            <w:pPr>
              <w:jc w:val="center"/>
              <w:rPr>
                <w:rFonts w:ascii="K2D" w:hAnsi="K2D" w:cs="K2D"/>
                <w:color w:val="D9D9D9" w:themeColor="background1" w:themeShade="D9"/>
                <w:sz w:val="18"/>
                <w:szCs w:val="18"/>
              </w:rPr>
            </w:pPr>
          </w:p>
          <w:p w14:paraId="42061B79" w14:textId="77777777" w:rsidR="00921D07" w:rsidRPr="00337632" w:rsidRDefault="00921D07" w:rsidP="003B3F97">
            <w:pPr>
              <w:jc w:val="center"/>
              <w:rPr>
                <w:rFonts w:ascii="K2D" w:hAnsi="K2D" w:cs="K2D"/>
                <w:color w:val="D9D9D9" w:themeColor="background1" w:themeShade="D9"/>
                <w:sz w:val="18"/>
                <w:szCs w:val="18"/>
              </w:rPr>
            </w:pPr>
          </w:p>
          <w:p w14:paraId="0D8838DA" w14:textId="77777777" w:rsidR="00921D07" w:rsidRPr="00337632" w:rsidRDefault="00921D07" w:rsidP="003B3F97">
            <w:pPr>
              <w:jc w:val="center"/>
              <w:rPr>
                <w:rFonts w:ascii="K2D" w:hAnsi="K2D" w:cs="K2D"/>
                <w:color w:val="D9D9D9" w:themeColor="background1" w:themeShade="D9"/>
                <w:sz w:val="18"/>
                <w:szCs w:val="18"/>
              </w:rPr>
            </w:pPr>
          </w:p>
          <w:p w14:paraId="3151A59B" w14:textId="77777777" w:rsidR="00921D07" w:rsidRPr="00337632" w:rsidRDefault="00921D07" w:rsidP="003B3F97">
            <w:pPr>
              <w:jc w:val="center"/>
              <w:rPr>
                <w:rFonts w:ascii="K2D" w:hAnsi="K2D" w:cs="K2D"/>
                <w:color w:val="D9D9D9" w:themeColor="background1" w:themeShade="D9"/>
                <w:sz w:val="18"/>
                <w:szCs w:val="18"/>
              </w:rPr>
            </w:pPr>
          </w:p>
          <w:p w14:paraId="68B046E9" w14:textId="77777777" w:rsidR="00921D07" w:rsidRPr="00337632" w:rsidRDefault="00921D07" w:rsidP="003B3F97">
            <w:pPr>
              <w:jc w:val="center"/>
              <w:rPr>
                <w:rFonts w:ascii="K2D" w:hAnsi="K2D" w:cs="K2D"/>
                <w:color w:val="D9D9D9" w:themeColor="background1" w:themeShade="D9"/>
                <w:sz w:val="18"/>
                <w:szCs w:val="18"/>
              </w:rPr>
            </w:pPr>
          </w:p>
          <w:p w14:paraId="634C61C9" w14:textId="244AE7ED" w:rsidR="00921D07" w:rsidRPr="00337632" w:rsidRDefault="00921D07" w:rsidP="003B3F97">
            <w:pPr>
              <w:jc w:val="center"/>
              <w:rPr>
                <w:rFonts w:ascii="K2D" w:hAnsi="K2D" w:cs="K2D"/>
                <w:color w:val="D9D9D9" w:themeColor="background1" w:themeShade="D9"/>
                <w:sz w:val="18"/>
                <w:szCs w:val="18"/>
              </w:rPr>
            </w:pPr>
          </w:p>
        </w:tc>
      </w:tr>
      <w:tr w:rsidR="00921D07" w:rsidRPr="007D22CA" w14:paraId="68FD28C3" w14:textId="77777777" w:rsidTr="003B3F97">
        <w:trPr>
          <w:trHeight w:val="323"/>
        </w:trPr>
        <w:tc>
          <w:tcPr>
            <w:tcW w:w="1113" w:type="dxa"/>
            <w:vMerge/>
            <w:tcBorders>
              <w:left w:val="single" w:sz="12" w:space="0" w:color="auto"/>
              <w:bottom w:val="single" w:sz="12" w:space="0" w:color="auto"/>
            </w:tcBorders>
            <w:vAlign w:val="center"/>
          </w:tcPr>
          <w:p w14:paraId="1503C107" w14:textId="77777777" w:rsidR="00921D07" w:rsidRPr="007D22CA" w:rsidRDefault="00921D07" w:rsidP="003B3F97">
            <w:pPr>
              <w:jc w:val="center"/>
              <w:rPr>
                <w:rFonts w:ascii="K2D" w:hAnsi="K2D" w:cs="K2D"/>
                <w:sz w:val="16"/>
                <w:szCs w:val="16"/>
              </w:rPr>
            </w:pPr>
          </w:p>
        </w:tc>
        <w:tc>
          <w:tcPr>
            <w:tcW w:w="924" w:type="dxa"/>
            <w:tcBorders>
              <w:top w:val="single" w:sz="4" w:space="0" w:color="A6A6A6" w:themeColor="background1" w:themeShade="A6"/>
              <w:bottom w:val="single" w:sz="12" w:space="0" w:color="auto"/>
              <w:right w:val="single" w:sz="12" w:space="0" w:color="auto"/>
            </w:tcBorders>
            <w:vAlign w:val="center"/>
          </w:tcPr>
          <w:p w14:paraId="4C10DE84" w14:textId="77777777" w:rsidR="00921D07" w:rsidRPr="007D22CA" w:rsidRDefault="00921D07" w:rsidP="003B3F97">
            <w:pPr>
              <w:jc w:val="center"/>
              <w:rPr>
                <w:rFonts w:ascii="K2D" w:hAnsi="K2D" w:cs="K2D"/>
                <w:sz w:val="16"/>
                <w:szCs w:val="16"/>
              </w:rPr>
            </w:pPr>
            <w:r w:rsidRPr="007D22CA">
              <w:rPr>
                <w:rFonts w:ascii="K2D" w:hAnsi="K2D" w:cs="K2D"/>
                <w:sz w:val="16"/>
                <w:szCs w:val="16"/>
              </w:rPr>
              <w:t>Fejl</w:t>
            </w:r>
          </w:p>
        </w:tc>
        <w:tc>
          <w:tcPr>
            <w:tcW w:w="1209"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71"/>
            </w:tblGrid>
            <w:tr w:rsidR="00921D07" w:rsidRPr="007D22CA" w14:paraId="1F7A0C9D" w14:textId="77777777" w:rsidTr="003B3F97">
              <w:trPr>
                <w:trHeight w:val="208"/>
                <w:jc w:val="center"/>
              </w:trPr>
              <w:tc>
                <w:tcPr>
                  <w:tcW w:w="271" w:type="dxa"/>
                </w:tcPr>
                <w:p w14:paraId="3E3557E7" w14:textId="77777777" w:rsidR="00921D07" w:rsidRPr="007D22CA" w:rsidRDefault="00921D07" w:rsidP="003B3F97">
                  <w:pPr>
                    <w:jc w:val="center"/>
                    <w:rPr>
                      <w:rFonts w:ascii="K2D" w:hAnsi="K2D" w:cs="K2D"/>
                      <w:sz w:val="16"/>
                      <w:szCs w:val="16"/>
                    </w:rPr>
                  </w:pPr>
                  <w:r w:rsidRPr="007D22CA">
                    <w:rPr>
                      <w:rFonts w:ascii="K2D" w:hAnsi="K2D" w:cs="K2D"/>
                      <w:color w:val="D9D9D9" w:themeColor="background1" w:themeShade="D9"/>
                      <w:sz w:val="16"/>
                      <w:szCs w:val="16"/>
                    </w:rPr>
                    <w:t>1</w:t>
                  </w:r>
                </w:p>
              </w:tc>
            </w:tr>
          </w:tbl>
          <w:p w14:paraId="2842B8C1" w14:textId="77777777" w:rsidR="00921D07" w:rsidRPr="007D22CA" w:rsidRDefault="00921D07" w:rsidP="003B3F97">
            <w:pPr>
              <w:jc w:val="center"/>
              <w:rPr>
                <w:rFonts w:ascii="K2D" w:hAnsi="K2D" w:cs="K2D"/>
                <w:color w:val="D9D9D9" w:themeColor="background1" w:themeShade="D9"/>
                <w:sz w:val="16"/>
                <w:szCs w:val="16"/>
              </w:rPr>
            </w:pPr>
          </w:p>
        </w:tc>
        <w:tc>
          <w:tcPr>
            <w:tcW w:w="1134"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71"/>
            </w:tblGrid>
            <w:tr w:rsidR="00921D07" w:rsidRPr="007D22CA" w14:paraId="51AB78C3" w14:textId="77777777" w:rsidTr="003B3F97">
              <w:trPr>
                <w:trHeight w:val="208"/>
                <w:jc w:val="center"/>
              </w:trPr>
              <w:tc>
                <w:tcPr>
                  <w:tcW w:w="271" w:type="dxa"/>
                </w:tcPr>
                <w:p w14:paraId="22B69629" w14:textId="77777777" w:rsidR="00921D07" w:rsidRPr="007D22CA" w:rsidRDefault="00921D07" w:rsidP="003B3F97">
                  <w:pPr>
                    <w:jc w:val="center"/>
                    <w:rPr>
                      <w:rFonts w:ascii="K2D" w:hAnsi="K2D" w:cs="K2D"/>
                      <w:sz w:val="16"/>
                      <w:szCs w:val="16"/>
                    </w:rPr>
                  </w:pPr>
                  <w:r w:rsidRPr="007D22CA">
                    <w:rPr>
                      <w:rFonts w:ascii="K2D" w:hAnsi="K2D" w:cs="K2D"/>
                      <w:color w:val="D9D9D9" w:themeColor="background1" w:themeShade="D9"/>
                      <w:sz w:val="16"/>
                      <w:szCs w:val="16"/>
                    </w:rPr>
                    <w:t>1</w:t>
                  </w:r>
                </w:p>
              </w:tc>
            </w:tr>
          </w:tbl>
          <w:p w14:paraId="3A44B0D3" w14:textId="77777777" w:rsidR="00921D07" w:rsidRPr="007D22CA" w:rsidRDefault="00921D07" w:rsidP="003B3F97">
            <w:pPr>
              <w:jc w:val="center"/>
              <w:rPr>
                <w:rFonts w:ascii="K2D" w:hAnsi="K2D" w:cs="K2D"/>
                <w:color w:val="D9D9D9" w:themeColor="background1" w:themeShade="D9"/>
                <w:sz w:val="16"/>
                <w:szCs w:val="16"/>
              </w:rPr>
            </w:pPr>
          </w:p>
        </w:tc>
        <w:tc>
          <w:tcPr>
            <w:tcW w:w="1275"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71"/>
            </w:tblGrid>
            <w:tr w:rsidR="00921D07" w:rsidRPr="007D22CA" w14:paraId="5820F086" w14:textId="77777777" w:rsidTr="003B3F97">
              <w:trPr>
                <w:trHeight w:val="208"/>
                <w:jc w:val="center"/>
              </w:trPr>
              <w:tc>
                <w:tcPr>
                  <w:tcW w:w="271" w:type="dxa"/>
                </w:tcPr>
                <w:p w14:paraId="78405C46" w14:textId="77777777" w:rsidR="00921D07" w:rsidRPr="007D22CA" w:rsidRDefault="00921D07" w:rsidP="003B3F97">
                  <w:pPr>
                    <w:jc w:val="center"/>
                    <w:rPr>
                      <w:rFonts w:ascii="K2D" w:hAnsi="K2D" w:cs="K2D"/>
                      <w:sz w:val="16"/>
                      <w:szCs w:val="16"/>
                    </w:rPr>
                  </w:pPr>
                  <w:r w:rsidRPr="007D22CA">
                    <w:rPr>
                      <w:rFonts w:ascii="K2D" w:hAnsi="K2D" w:cs="K2D"/>
                      <w:color w:val="D9D9D9" w:themeColor="background1" w:themeShade="D9"/>
                      <w:sz w:val="16"/>
                      <w:szCs w:val="16"/>
                    </w:rPr>
                    <w:t>1</w:t>
                  </w:r>
                </w:p>
              </w:tc>
            </w:tr>
          </w:tbl>
          <w:p w14:paraId="02B831B4" w14:textId="77777777" w:rsidR="00921D07" w:rsidRPr="007D22CA" w:rsidRDefault="00921D07" w:rsidP="003B3F97">
            <w:pPr>
              <w:jc w:val="center"/>
              <w:rPr>
                <w:rFonts w:ascii="K2D" w:hAnsi="K2D" w:cs="K2D"/>
                <w:color w:val="D9D9D9" w:themeColor="background1" w:themeShade="D9"/>
                <w:sz w:val="16"/>
                <w:szCs w:val="16"/>
              </w:rPr>
            </w:pPr>
          </w:p>
        </w:tc>
        <w:tc>
          <w:tcPr>
            <w:tcW w:w="1134" w:type="dxa"/>
            <w:tcBorders>
              <w:top w:val="single" w:sz="4" w:space="0" w:color="A6A6A6" w:themeColor="background1" w:themeShade="A6"/>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1"/>
            </w:tblGrid>
            <w:tr w:rsidR="00921D07" w:rsidRPr="007D22CA" w14:paraId="0B919851" w14:textId="77777777" w:rsidTr="003B3F97">
              <w:trPr>
                <w:trHeight w:val="208"/>
                <w:jc w:val="center"/>
              </w:trPr>
              <w:tc>
                <w:tcPr>
                  <w:tcW w:w="271" w:type="dxa"/>
                </w:tcPr>
                <w:p w14:paraId="6F5784E1" w14:textId="77777777" w:rsidR="00921D07" w:rsidRPr="007D22CA" w:rsidRDefault="00921D07" w:rsidP="003B3F97">
                  <w:pPr>
                    <w:jc w:val="center"/>
                    <w:rPr>
                      <w:rFonts w:ascii="K2D" w:hAnsi="K2D" w:cs="K2D"/>
                      <w:sz w:val="16"/>
                      <w:szCs w:val="16"/>
                    </w:rPr>
                  </w:pPr>
                  <w:r w:rsidRPr="007D22CA">
                    <w:rPr>
                      <w:rFonts w:ascii="K2D" w:hAnsi="K2D" w:cs="K2D"/>
                      <w:color w:val="D9D9D9" w:themeColor="background1" w:themeShade="D9"/>
                      <w:sz w:val="16"/>
                      <w:szCs w:val="16"/>
                    </w:rPr>
                    <w:t>1</w:t>
                  </w:r>
                </w:p>
              </w:tc>
            </w:tr>
          </w:tbl>
          <w:p w14:paraId="6B8D071B" w14:textId="77777777" w:rsidR="00921D07" w:rsidRPr="007D22CA" w:rsidRDefault="00921D07" w:rsidP="003B3F97">
            <w:pPr>
              <w:jc w:val="center"/>
              <w:rPr>
                <w:rFonts w:ascii="K2D" w:hAnsi="K2D" w:cs="K2D"/>
                <w:sz w:val="16"/>
                <w:szCs w:val="16"/>
              </w:rPr>
            </w:pPr>
          </w:p>
        </w:tc>
        <w:tc>
          <w:tcPr>
            <w:tcW w:w="284" w:type="dxa"/>
            <w:tcBorders>
              <w:top w:val="single" w:sz="4" w:space="0" w:color="FFFFFF" w:themeColor="background1"/>
              <w:bottom w:val="single" w:sz="4" w:space="0" w:color="FFFFFF" w:themeColor="background1"/>
              <w:right w:val="single" w:sz="4" w:space="0" w:color="auto"/>
            </w:tcBorders>
          </w:tcPr>
          <w:p w14:paraId="1C56930B" w14:textId="77777777" w:rsidR="00921D07" w:rsidRPr="007D22CA" w:rsidRDefault="00921D07" w:rsidP="003B3F97">
            <w:pPr>
              <w:jc w:val="center"/>
              <w:rPr>
                <w:rFonts w:ascii="K2D" w:hAnsi="K2D" w:cs="K2D"/>
                <w:color w:val="D9D9D9" w:themeColor="background1" w:themeShade="D9"/>
                <w:sz w:val="16"/>
                <w:szCs w:val="16"/>
              </w:rPr>
            </w:pPr>
          </w:p>
        </w:tc>
        <w:tc>
          <w:tcPr>
            <w:tcW w:w="7082" w:type="dxa"/>
            <w:vMerge/>
            <w:tcBorders>
              <w:left w:val="single" w:sz="4" w:space="0" w:color="auto"/>
              <w:right w:val="single" w:sz="4" w:space="0" w:color="auto"/>
            </w:tcBorders>
          </w:tcPr>
          <w:p w14:paraId="4053C6C4" w14:textId="77777777" w:rsidR="00921D07" w:rsidRPr="007D22CA" w:rsidRDefault="00921D07" w:rsidP="003B3F97">
            <w:pPr>
              <w:jc w:val="center"/>
              <w:rPr>
                <w:rFonts w:ascii="K2D" w:hAnsi="K2D" w:cs="K2D"/>
                <w:color w:val="D9D9D9" w:themeColor="background1" w:themeShade="D9"/>
                <w:sz w:val="16"/>
                <w:szCs w:val="16"/>
              </w:rPr>
            </w:pPr>
          </w:p>
        </w:tc>
      </w:tr>
      <w:tr w:rsidR="00921D07" w:rsidRPr="007D22CA" w14:paraId="2CFE1710" w14:textId="77777777" w:rsidTr="003B3F97">
        <w:trPr>
          <w:trHeight w:val="323"/>
        </w:trPr>
        <w:tc>
          <w:tcPr>
            <w:tcW w:w="2037"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5311BFB1" w14:textId="77777777" w:rsidR="00921D07" w:rsidRPr="007D22CA" w:rsidRDefault="00921D07" w:rsidP="003B3F97">
            <w:pPr>
              <w:jc w:val="center"/>
              <w:rPr>
                <w:rFonts w:ascii="K2D" w:hAnsi="K2D" w:cs="K2D"/>
                <w:sz w:val="16"/>
                <w:szCs w:val="16"/>
              </w:rPr>
            </w:pPr>
            <w:r w:rsidRPr="007D22CA">
              <w:rPr>
                <w:rFonts w:ascii="K2D" w:hAnsi="K2D" w:cs="K2D"/>
                <w:sz w:val="16"/>
                <w:szCs w:val="16"/>
              </w:rPr>
              <w:t>Dato for kontrol:</w:t>
            </w:r>
          </w:p>
        </w:tc>
        <w:tc>
          <w:tcPr>
            <w:tcW w:w="1209" w:type="dxa"/>
            <w:tcBorders>
              <w:top w:val="single" w:sz="12" w:space="0" w:color="auto"/>
              <w:bottom w:val="single" w:sz="4" w:space="0" w:color="BFBFBF" w:themeColor="background1" w:themeShade="BF"/>
            </w:tcBorders>
          </w:tcPr>
          <w:p w14:paraId="6AF3D6FE" w14:textId="77777777" w:rsidR="00921D07" w:rsidRPr="007D22CA" w:rsidRDefault="00921D07" w:rsidP="003B3F97">
            <w:pPr>
              <w:jc w:val="center"/>
              <w:rPr>
                <w:rFonts w:ascii="K2D" w:hAnsi="K2D" w:cs="K2D"/>
                <w:sz w:val="16"/>
                <w:szCs w:val="16"/>
              </w:rPr>
            </w:pPr>
          </w:p>
        </w:tc>
        <w:tc>
          <w:tcPr>
            <w:tcW w:w="1134" w:type="dxa"/>
            <w:tcBorders>
              <w:top w:val="single" w:sz="12" w:space="0" w:color="auto"/>
              <w:bottom w:val="single" w:sz="4" w:space="0" w:color="BFBFBF" w:themeColor="background1" w:themeShade="BF"/>
            </w:tcBorders>
          </w:tcPr>
          <w:p w14:paraId="278BCB7B" w14:textId="77777777" w:rsidR="00921D07" w:rsidRPr="007D22CA" w:rsidRDefault="00921D07" w:rsidP="003B3F97">
            <w:pPr>
              <w:jc w:val="center"/>
              <w:rPr>
                <w:rFonts w:ascii="K2D" w:hAnsi="K2D" w:cs="K2D"/>
                <w:sz w:val="16"/>
                <w:szCs w:val="16"/>
              </w:rPr>
            </w:pPr>
          </w:p>
        </w:tc>
        <w:tc>
          <w:tcPr>
            <w:tcW w:w="1275" w:type="dxa"/>
            <w:tcBorders>
              <w:top w:val="single" w:sz="12" w:space="0" w:color="auto"/>
              <w:bottom w:val="single" w:sz="4" w:space="0" w:color="BFBFBF" w:themeColor="background1" w:themeShade="BF"/>
            </w:tcBorders>
          </w:tcPr>
          <w:p w14:paraId="3909F53E" w14:textId="77777777" w:rsidR="00921D07" w:rsidRPr="007D22CA" w:rsidRDefault="00921D07" w:rsidP="003B3F97">
            <w:pPr>
              <w:jc w:val="center"/>
              <w:rPr>
                <w:rFonts w:ascii="K2D" w:hAnsi="K2D" w:cs="K2D"/>
                <w:sz w:val="16"/>
                <w:szCs w:val="16"/>
              </w:rPr>
            </w:pPr>
          </w:p>
        </w:tc>
        <w:tc>
          <w:tcPr>
            <w:tcW w:w="1134" w:type="dxa"/>
            <w:tcBorders>
              <w:top w:val="single" w:sz="12" w:space="0" w:color="auto"/>
              <w:bottom w:val="single" w:sz="4" w:space="0" w:color="BFBFBF" w:themeColor="background1" w:themeShade="BF"/>
              <w:right w:val="single" w:sz="12" w:space="0" w:color="auto"/>
            </w:tcBorders>
            <w:vAlign w:val="center"/>
          </w:tcPr>
          <w:p w14:paraId="4E1210E8" w14:textId="77777777" w:rsidR="00921D07" w:rsidRPr="007D22CA" w:rsidRDefault="00921D07" w:rsidP="003B3F97">
            <w:pPr>
              <w:jc w:val="center"/>
              <w:rPr>
                <w:rFonts w:ascii="K2D" w:hAnsi="K2D" w:cs="K2D"/>
                <w:sz w:val="16"/>
                <w:szCs w:val="16"/>
              </w:rPr>
            </w:pPr>
          </w:p>
        </w:tc>
        <w:tc>
          <w:tcPr>
            <w:tcW w:w="284" w:type="dxa"/>
            <w:tcBorders>
              <w:top w:val="single" w:sz="4" w:space="0" w:color="FFFFFF" w:themeColor="background1"/>
              <w:bottom w:val="single" w:sz="4" w:space="0" w:color="FFFFFF" w:themeColor="background1"/>
              <w:right w:val="single" w:sz="4" w:space="0" w:color="auto"/>
            </w:tcBorders>
          </w:tcPr>
          <w:p w14:paraId="261F75C4" w14:textId="77777777" w:rsidR="00921D07" w:rsidRPr="007D22CA" w:rsidRDefault="00921D07" w:rsidP="003B3F97">
            <w:pPr>
              <w:jc w:val="center"/>
              <w:rPr>
                <w:rFonts w:ascii="K2D" w:hAnsi="K2D" w:cs="K2D"/>
                <w:sz w:val="16"/>
                <w:szCs w:val="16"/>
              </w:rPr>
            </w:pPr>
          </w:p>
        </w:tc>
        <w:tc>
          <w:tcPr>
            <w:tcW w:w="7082" w:type="dxa"/>
            <w:vMerge/>
            <w:tcBorders>
              <w:left w:val="single" w:sz="4" w:space="0" w:color="auto"/>
              <w:right w:val="single" w:sz="4" w:space="0" w:color="auto"/>
            </w:tcBorders>
          </w:tcPr>
          <w:p w14:paraId="1FF59FBF" w14:textId="77777777" w:rsidR="00921D07" w:rsidRPr="007D22CA" w:rsidRDefault="00921D07" w:rsidP="003B3F97">
            <w:pPr>
              <w:jc w:val="center"/>
              <w:rPr>
                <w:rFonts w:ascii="K2D" w:hAnsi="K2D" w:cs="K2D"/>
                <w:sz w:val="16"/>
                <w:szCs w:val="16"/>
              </w:rPr>
            </w:pPr>
          </w:p>
        </w:tc>
      </w:tr>
      <w:tr w:rsidR="00921D07" w:rsidRPr="007D22CA" w14:paraId="7EEC592D" w14:textId="77777777" w:rsidTr="003B3F97">
        <w:trPr>
          <w:trHeight w:val="323"/>
        </w:trPr>
        <w:tc>
          <w:tcPr>
            <w:tcW w:w="2037" w:type="dxa"/>
            <w:gridSpan w:val="2"/>
            <w:tcBorders>
              <w:top w:val="single" w:sz="6" w:space="0" w:color="BFBFBF" w:themeColor="background1" w:themeShade="BF"/>
              <w:left w:val="single" w:sz="12" w:space="0" w:color="auto"/>
              <w:bottom w:val="single" w:sz="12" w:space="0" w:color="auto"/>
              <w:right w:val="single" w:sz="12" w:space="0" w:color="auto"/>
            </w:tcBorders>
            <w:shd w:val="clear" w:color="auto" w:fill="FFFFFF" w:themeFill="background1"/>
            <w:vAlign w:val="center"/>
          </w:tcPr>
          <w:p w14:paraId="2AC78EE4" w14:textId="77777777" w:rsidR="00921D07" w:rsidRPr="007D22CA" w:rsidRDefault="00921D07" w:rsidP="003B3F97">
            <w:pPr>
              <w:jc w:val="center"/>
              <w:rPr>
                <w:rFonts w:ascii="K2D" w:hAnsi="K2D" w:cs="K2D"/>
                <w:sz w:val="16"/>
                <w:szCs w:val="16"/>
              </w:rPr>
            </w:pPr>
            <w:r w:rsidRPr="007D22CA">
              <w:rPr>
                <w:rFonts w:ascii="K2D" w:hAnsi="K2D" w:cs="K2D"/>
                <w:sz w:val="16"/>
                <w:szCs w:val="16"/>
              </w:rPr>
              <w:t>Kvittering for kontrol:</w:t>
            </w:r>
          </w:p>
        </w:tc>
        <w:tc>
          <w:tcPr>
            <w:tcW w:w="1209" w:type="dxa"/>
            <w:tcBorders>
              <w:top w:val="single" w:sz="4" w:space="0" w:color="BFBFBF" w:themeColor="background1" w:themeShade="BF"/>
              <w:bottom w:val="single" w:sz="12" w:space="0" w:color="auto"/>
            </w:tcBorders>
          </w:tcPr>
          <w:p w14:paraId="44C17EA5" w14:textId="77777777" w:rsidR="00921D07" w:rsidRPr="007D22CA" w:rsidRDefault="00921D07" w:rsidP="003B3F97">
            <w:pPr>
              <w:jc w:val="center"/>
              <w:rPr>
                <w:rFonts w:ascii="K2D" w:hAnsi="K2D" w:cs="K2D"/>
                <w:sz w:val="16"/>
                <w:szCs w:val="16"/>
              </w:rPr>
            </w:pPr>
          </w:p>
        </w:tc>
        <w:tc>
          <w:tcPr>
            <w:tcW w:w="1134" w:type="dxa"/>
            <w:tcBorders>
              <w:top w:val="single" w:sz="4" w:space="0" w:color="BFBFBF" w:themeColor="background1" w:themeShade="BF"/>
              <w:bottom w:val="single" w:sz="12" w:space="0" w:color="auto"/>
            </w:tcBorders>
          </w:tcPr>
          <w:p w14:paraId="4E245429" w14:textId="77777777" w:rsidR="00921D07" w:rsidRPr="007D22CA" w:rsidRDefault="00921D07" w:rsidP="003B3F97">
            <w:pPr>
              <w:jc w:val="center"/>
              <w:rPr>
                <w:rFonts w:ascii="K2D" w:hAnsi="K2D" w:cs="K2D"/>
                <w:sz w:val="16"/>
                <w:szCs w:val="16"/>
              </w:rPr>
            </w:pPr>
          </w:p>
        </w:tc>
        <w:tc>
          <w:tcPr>
            <w:tcW w:w="1275" w:type="dxa"/>
            <w:tcBorders>
              <w:top w:val="single" w:sz="4" w:space="0" w:color="BFBFBF" w:themeColor="background1" w:themeShade="BF"/>
              <w:bottom w:val="single" w:sz="12" w:space="0" w:color="auto"/>
            </w:tcBorders>
          </w:tcPr>
          <w:p w14:paraId="62BD8907" w14:textId="77777777" w:rsidR="00921D07" w:rsidRPr="007D22CA" w:rsidRDefault="00921D07" w:rsidP="003B3F97">
            <w:pPr>
              <w:jc w:val="center"/>
              <w:rPr>
                <w:rFonts w:ascii="K2D" w:hAnsi="K2D" w:cs="K2D"/>
                <w:sz w:val="16"/>
                <w:szCs w:val="16"/>
              </w:rPr>
            </w:pPr>
          </w:p>
        </w:tc>
        <w:tc>
          <w:tcPr>
            <w:tcW w:w="1134" w:type="dxa"/>
            <w:tcBorders>
              <w:top w:val="single" w:sz="4" w:space="0" w:color="BFBFBF" w:themeColor="background1" w:themeShade="BF"/>
              <w:bottom w:val="single" w:sz="12" w:space="0" w:color="auto"/>
              <w:right w:val="single" w:sz="12" w:space="0" w:color="auto"/>
            </w:tcBorders>
            <w:vAlign w:val="center"/>
          </w:tcPr>
          <w:p w14:paraId="1C3EAD1C" w14:textId="77777777" w:rsidR="00921D07" w:rsidRPr="007D22CA" w:rsidRDefault="00921D07" w:rsidP="003B3F97">
            <w:pPr>
              <w:jc w:val="center"/>
              <w:rPr>
                <w:rFonts w:ascii="K2D" w:hAnsi="K2D" w:cs="K2D"/>
                <w:sz w:val="16"/>
                <w:szCs w:val="16"/>
              </w:rPr>
            </w:pPr>
          </w:p>
        </w:tc>
        <w:tc>
          <w:tcPr>
            <w:tcW w:w="284" w:type="dxa"/>
            <w:tcBorders>
              <w:top w:val="single" w:sz="4" w:space="0" w:color="FFFFFF" w:themeColor="background1"/>
              <w:bottom w:val="single" w:sz="4" w:space="0" w:color="FFFFFF" w:themeColor="background1"/>
              <w:right w:val="single" w:sz="4" w:space="0" w:color="auto"/>
            </w:tcBorders>
          </w:tcPr>
          <w:p w14:paraId="2B83BD4D" w14:textId="77777777" w:rsidR="00921D07" w:rsidRPr="007D22CA" w:rsidRDefault="00921D07" w:rsidP="003B3F97">
            <w:pPr>
              <w:jc w:val="center"/>
              <w:rPr>
                <w:rFonts w:ascii="K2D" w:hAnsi="K2D" w:cs="K2D"/>
                <w:sz w:val="16"/>
                <w:szCs w:val="16"/>
              </w:rPr>
            </w:pPr>
          </w:p>
        </w:tc>
        <w:tc>
          <w:tcPr>
            <w:tcW w:w="7082" w:type="dxa"/>
            <w:vMerge/>
            <w:tcBorders>
              <w:left w:val="single" w:sz="4" w:space="0" w:color="auto"/>
              <w:right w:val="single" w:sz="4" w:space="0" w:color="auto"/>
            </w:tcBorders>
          </w:tcPr>
          <w:p w14:paraId="7801FA4D" w14:textId="77777777" w:rsidR="00921D07" w:rsidRPr="007D22CA" w:rsidRDefault="00921D07" w:rsidP="003B3F97">
            <w:pPr>
              <w:jc w:val="center"/>
              <w:rPr>
                <w:rFonts w:ascii="K2D" w:hAnsi="K2D" w:cs="K2D"/>
                <w:sz w:val="16"/>
                <w:szCs w:val="16"/>
              </w:rPr>
            </w:pPr>
          </w:p>
        </w:tc>
      </w:tr>
      <w:tr w:rsidR="00921D07" w:rsidRPr="007D22CA" w14:paraId="28088A2B" w14:textId="77777777" w:rsidTr="003B3F97">
        <w:trPr>
          <w:trHeight w:val="1578"/>
        </w:trPr>
        <w:tc>
          <w:tcPr>
            <w:tcW w:w="2037" w:type="dxa"/>
            <w:gridSpan w:val="2"/>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C260144" w14:textId="77777777" w:rsidR="00921D07" w:rsidRPr="007D22CA" w:rsidRDefault="00921D07" w:rsidP="003B3F97">
            <w:pPr>
              <w:jc w:val="center"/>
              <w:rPr>
                <w:rFonts w:ascii="K2D" w:hAnsi="K2D" w:cs="K2D"/>
                <w:sz w:val="16"/>
                <w:szCs w:val="16"/>
              </w:rPr>
            </w:pPr>
          </w:p>
        </w:tc>
        <w:tc>
          <w:tcPr>
            <w:tcW w:w="1209"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690B7986" w14:textId="77777777" w:rsidR="00921D07" w:rsidRPr="007D22CA" w:rsidRDefault="00921D07" w:rsidP="003B3F97">
            <w:pPr>
              <w:jc w:val="center"/>
              <w:rPr>
                <w:rFonts w:ascii="K2D" w:hAnsi="K2D" w:cs="K2D"/>
                <w:sz w:val="16"/>
                <w:szCs w:val="16"/>
              </w:rPr>
            </w:pPr>
          </w:p>
        </w:tc>
        <w:tc>
          <w:tcPr>
            <w:tcW w:w="1134"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7841F220" w14:textId="77777777" w:rsidR="00921D07" w:rsidRPr="007D22CA" w:rsidRDefault="00921D07" w:rsidP="003B3F97">
            <w:pPr>
              <w:jc w:val="center"/>
              <w:rPr>
                <w:rFonts w:ascii="K2D" w:hAnsi="K2D" w:cs="K2D"/>
                <w:sz w:val="16"/>
                <w:szCs w:val="16"/>
              </w:rPr>
            </w:pPr>
          </w:p>
        </w:tc>
        <w:tc>
          <w:tcPr>
            <w:tcW w:w="1275"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14F2BDC6" w14:textId="77777777" w:rsidR="00921D07" w:rsidRPr="007D22CA" w:rsidRDefault="00921D07" w:rsidP="003B3F97">
            <w:pPr>
              <w:jc w:val="center"/>
              <w:rPr>
                <w:rFonts w:ascii="K2D" w:hAnsi="K2D" w:cs="K2D"/>
                <w:sz w:val="16"/>
                <w:szCs w:val="16"/>
              </w:rPr>
            </w:pPr>
          </w:p>
        </w:tc>
        <w:tc>
          <w:tcPr>
            <w:tcW w:w="1134" w:type="dxa"/>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14:paraId="3F670A0E" w14:textId="77777777" w:rsidR="00921D07" w:rsidRPr="007D22CA" w:rsidRDefault="00921D07" w:rsidP="003B3F97">
            <w:pPr>
              <w:jc w:val="center"/>
              <w:rPr>
                <w:rFonts w:ascii="K2D" w:hAnsi="K2D" w:cs="K2D"/>
                <w:sz w:val="16"/>
                <w:szCs w:val="16"/>
              </w:rPr>
            </w:pPr>
          </w:p>
        </w:tc>
        <w:tc>
          <w:tcPr>
            <w:tcW w:w="284"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EF98C9B" w14:textId="77777777" w:rsidR="00921D07" w:rsidRPr="007D22CA" w:rsidRDefault="00921D07" w:rsidP="003B3F97">
            <w:pPr>
              <w:jc w:val="center"/>
              <w:rPr>
                <w:rFonts w:ascii="K2D" w:hAnsi="K2D" w:cs="K2D"/>
                <w:sz w:val="16"/>
                <w:szCs w:val="16"/>
              </w:rPr>
            </w:pPr>
          </w:p>
        </w:tc>
        <w:tc>
          <w:tcPr>
            <w:tcW w:w="7082" w:type="dxa"/>
            <w:vMerge/>
            <w:tcBorders>
              <w:left w:val="single" w:sz="4" w:space="0" w:color="auto"/>
              <w:bottom w:val="single" w:sz="4" w:space="0" w:color="auto"/>
              <w:right w:val="single" w:sz="4" w:space="0" w:color="auto"/>
            </w:tcBorders>
          </w:tcPr>
          <w:p w14:paraId="7694081F" w14:textId="77777777" w:rsidR="00921D07" w:rsidRPr="007D22CA" w:rsidRDefault="00921D07" w:rsidP="003B3F97">
            <w:pPr>
              <w:jc w:val="center"/>
              <w:rPr>
                <w:rFonts w:ascii="K2D" w:hAnsi="K2D" w:cs="K2D"/>
                <w:sz w:val="16"/>
                <w:szCs w:val="16"/>
              </w:rPr>
            </w:pPr>
          </w:p>
        </w:tc>
      </w:tr>
    </w:tbl>
    <w:p w14:paraId="46DDF168" w14:textId="6666299E" w:rsidR="00F75FF1" w:rsidRPr="007D22CA" w:rsidRDefault="00F75FF1" w:rsidP="00F75FF1">
      <w:pPr>
        <w:jc w:val="center"/>
        <w:rPr>
          <w:rFonts w:ascii="K2D" w:hAnsi="K2D" w:cs="K2D"/>
          <w:sz w:val="20"/>
          <w:szCs w:val="20"/>
        </w:rPr>
      </w:pPr>
    </w:p>
    <w:p w14:paraId="52943CD9" w14:textId="77777777" w:rsidR="00A23955" w:rsidRDefault="00A23955">
      <w:pPr>
        <w:rPr>
          <w:rFonts w:ascii="K2D" w:hAnsi="K2D" w:cs="K2D"/>
          <w:b/>
          <w:bCs/>
          <w:sz w:val="44"/>
          <w:szCs w:val="44"/>
          <w:u w:val="single"/>
        </w:rPr>
      </w:pPr>
      <w:r>
        <w:rPr>
          <w:rFonts w:ascii="K2D" w:hAnsi="K2D" w:cs="K2D"/>
          <w:b/>
          <w:bCs/>
          <w:sz w:val="44"/>
          <w:szCs w:val="44"/>
          <w:u w:val="single"/>
        </w:rPr>
        <w:br w:type="page"/>
      </w:r>
    </w:p>
    <w:p w14:paraId="31FA7ED5" w14:textId="77777777" w:rsidR="00A23955" w:rsidRPr="00A23955" w:rsidRDefault="00A23955" w:rsidP="00A23955">
      <w:pPr>
        <w:pStyle w:val="Listeafsnit"/>
        <w:ind w:left="360"/>
        <w:rPr>
          <w:rFonts w:ascii="K2D" w:hAnsi="K2D" w:cs="K2D"/>
          <w:sz w:val="20"/>
          <w:szCs w:val="20"/>
        </w:rPr>
      </w:pPr>
    </w:p>
    <w:p w14:paraId="2BDE021F" w14:textId="6F0A2918" w:rsidR="00A23955" w:rsidRPr="00337632" w:rsidRDefault="00A23955" w:rsidP="00A23955">
      <w:pPr>
        <w:pStyle w:val="Listeafsnit"/>
        <w:numPr>
          <w:ilvl w:val="0"/>
          <w:numId w:val="18"/>
        </w:numPr>
        <w:rPr>
          <w:rFonts w:ascii="K2D" w:hAnsi="K2D" w:cs="K2D"/>
          <w:sz w:val="20"/>
          <w:szCs w:val="20"/>
        </w:rPr>
      </w:pPr>
      <w:r>
        <w:rPr>
          <w:rFonts w:ascii="K2D" w:hAnsi="K2D" w:cs="K2D"/>
          <w:b/>
          <w:sz w:val="36"/>
          <w:szCs w:val="36"/>
        </w:rPr>
        <w:t>Ekstern kontrol - overblik</w:t>
      </w:r>
    </w:p>
    <w:p w14:paraId="3C0FCF25" w14:textId="7C7042ED" w:rsidR="002768FF" w:rsidRDefault="00A23955" w:rsidP="00A23955">
      <w:pPr>
        <w:pStyle w:val="Listeafsnit"/>
        <w:tabs>
          <w:tab w:val="left" w:pos="10290"/>
        </w:tabs>
        <w:ind w:left="360"/>
        <w:rPr>
          <w:rFonts w:ascii="K2D" w:hAnsi="K2D" w:cs="K2D"/>
          <w:sz w:val="20"/>
          <w:szCs w:val="20"/>
        </w:rPr>
      </w:pPr>
      <w:r>
        <w:rPr>
          <w:rFonts w:ascii="K2D" w:hAnsi="K2D" w:cs="K2D"/>
          <w:sz w:val="20"/>
          <w:szCs w:val="20"/>
        </w:rPr>
        <w:t xml:space="preserve">De eksterne kontroller er når </w:t>
      </w:r>
      <w:r w:rsidR="00DE6089">
        <w:rPr>
          <w:rFonts w:ascii="K2D" w:hAnsi="K2D" w:cs="K2D"/>
          <w:sz w:val="20"/>
          <w:szCs w:val="20"/>
        </w:rPr>
        <w:t xml:space="preserve">autoriserede eller akkrediterede virksomheder </w:t>
      </w:r>
      <w:r>
        <w:rPr>
          <w:rFonts w:ascii="K2D" w:hAnsi="K2D" w:cs="K2D"/>
          <w:sz w:val="20"/>
          <w:szCs w:val="20"/>
        </w:rPr>
        <w:t xml:space="preserve">iflg. bygningsreglementet </w:t>
      </w:r>
      <w:r>
        <w:rPr>
          <w:rFonts w:ascii="K2D" w:hAnsi="K2D" w:cs="K2D"/>
          <w:i/>
          <w:iCs/>
          <w:sz w:val="20"/>
          <w:szCs w:val="20"/>
        </w:rPr>
        <w:t>skal</w:t>
      </w:r>
      <w:r>
        <w:rPr>
          <w:rFonts w:ascii="K2D" w:hAnsi="K2D" w:cs="K2D"/>
          <w:sz w:val="20"/>
          <w:szCs w:val="20"/>
        </w:rPr>
        <w:t xml:space="preserve"> komme og tilse jeres brandtekniske installationer.</w:t>
      </w:r>
    </w:p>
    <w:p w14:paraId="302A8004" w14:textId="095D5F5E" w:rsidR="00A23955" w:rsidRDefault="00A23955" w:rsidP="00A23955">
      <w:pPr>
        <w:pStyle w:val="Listeafsnit"/>
        <w:tabs>
          <w:tab w:val="left" w:pos="10290"/>
        </w:tabs>
        <w:ind w:left="360"/>
        <w:rPr>
          <w:rFonts w:ascii="K2D" w:hAnsi="K2D" w:cs="K2D"/>
          <w:sz w:val="20"/>
          <w:szCs w:val="20"/>
        </w:rPr>
      </w:pPr>
    </w:p>
    <w:p w14:paraId="5E204D4C" w14:textId="5472DB0D" w:rsidR="00A23955" w:rsidRPr="007D22CA" w:rsidRDefault="00A23955" w:rsidP="00A23955">
      <w:pPr>
        <w:pStyle w:val="Listeafsnit"/>
        <w:tabs>
          <w:tab w:val="left" w:pos="10290"/>
        </w:tabs>
        <w:ind w:left="360"/>
        <w:rPr>
          <w:rFonts w:ascii="K2D" w:hAnsi="K2D" w:cs="K2D"/>
          <w:sz w:val="20"/>
          <w:szCs w:val="20"/>
        </w:rPr>
      </w:pPr>
      <w:r>
        <w:rPr>
          <w:rFonts w:ascii="K2D" w:hAnsi="K2D" w:cs="K2D"/>
          <w:sz w:val="20"/>
          <w:szCs w:val="20"/>
        </w:rPr>
        <w:t xml:space="preserve">De eksterne kontrollanter </w:t>
      </w:r>
      <w:r w:rsidR="00DE6089">
        <w:rPr>
          <w:rFonts w:ascii="K2D" w:hAnsi="K2D" w:cs="K2D"/>
          <w:sz w:val="20"/>
          <w:szCs w:val="20"/>
        </w:rPr>
        <w:t>udfører altid dokumentation (logbog) for deres virke</w:t>
      </w:r>
      <w:r>
        <w:rPr>
          <w:rFonts w:ascii="K2D" w:hAnsi="K2D" w:cs="K2D"/>
          <w:sz w:val="20"/>
          <w:szCs w:val="20"/>
        </w:rPr>
        <w:t>. Du kan for overblikket bruge følgende sider til at holde styr på dine eksterne kontroller. Nogle vælger blot at vedlægge kvitteringer for eksterne kontroller eller have en mappe til disse elektronisk. Der er som med egenkontroller ikke formkrav til logbogens udførelse.</w:t>
      </w:r>
      <w:r w:rsidR="00DE6089">
        <w:rPr>
          <w:rFonts w:ascii="K2D" w:hAnsi="K2D" w:cs="K2D"/>
          <w:sz w:val="20"/>
          <w:szCs w:val="20"/>
        </w:rPr>
        <w:t xml:space="preserve"> Efter skemaerne findes et forslag til en samlet oversigt over kontaktpersoner til service af brandtekniske installationer.</w:t>
      </w:r>
    </w:p>
    <w:p w14:paraId="6E1E1510" w14:textId="694D5EA6" w:rsidR="002768FF" w:rsidRPr="007D22CA" w:rsidRDefault="00A23955">
      <w:pPr>
        <w:rPr>
          <w:rFonts w:ascii="K2D" w:hAnsi="K2D" w:cs="K2D"/>
          <w:sz w:val="20"/>
          <w:szCs w:val="20"/>
        </w:rPr>
      </w:pPr>
      <w:r w:rsidRPr="007D22CA">
        <w:rPr>
          <w:rFonts w:ascii="K2D" w:hAnsi="K2D" w:cs="K2D"/>
          <w:noProof/>
          <w:sz w:val="20"/>
          <w:szCs w:val="20"/>
        </w:rPr>
        <w:drawing>
          <wp:anchor distT="0" distB="0" distL="114300" distR="114300" simplePos="0" relativeHeight="251679744" behindDoc="1" locked="0" layoutInCell="1" allowOverlap="1" wp14:anchorId="747C01B9" wp14:editId="00A7302F">
            <wp:simplePos x="0" y="0"/>
            <wp:positionH relativeFrom="column">
              <wp:posOffset>-419100</wp:posOffset>
            </wp:positionH>
            <wp:positionV relativeFrom="paragraph">
              <wp:posOffset>274955</wp:posOffset>
            </wp:positionV>
            <wp:extent cx="1523365" cy="1899920"/>
            <wp:effectExtent l="0" t="0" r="635" b="5080"/>
            <wp:wrapTight wrapText="bothSides">
              <wp:wrapPolygon edited="0">
                <wp:start x="0" y="0"/>
                <wp:lineTo x="0" y="21441"/>
                <wp:lineTo x="21339" y="21441"/>
                <wp:lineTo x="21339"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523365" cy="1899920"/>
                    </a:xfrm>
                    <a:prstGeom prst="rect">
                      <a:avLst/>
                    </a:prstGeom>
                  </pic:spPr>
                </pic:pic>
              </a:graphicData>
            </a:graphic>
            <wp14:sizeRelH relativeFrom="page">
              <wp14:pctWidth>0</wp14:pctWidth>
            </wp14:sizeRelH>
            <wp14:sizeRelV relativeFrom="page">
              <wp14:pctHeight>0</wp14:pctHeight>
            </wp14:sizeRelV>
          </wp:anchor>
        </w:drawing>
      </w:r>
    </w:p>
    <w:p w14:paraId="64E77D82" w14:textId="38C56424" w:rsidR="00A23955" w:rsidRPr="007D22CA" w:rsidRDefault="00A23955">
      <w:pPr>
        <w:rPr>
          <w:rFonts w:ascii="K2D" w:hAnsi="K2D" w:cs="K2D"/>
          <w:sz w:val="20"/>
          <w:szCs w:val="20"/>
        </w:rPr>
      </w:pPr>
      <w:r w:rsidRPr="007D22CA">
        <w:rPr>
          <w:rFonts w:ascii="K2D" w:hAnsi="K2D" w:cs="K2D"/>
          <w:noProof/>
          <w:sz w:val="20"/>
          <w:szCs w:val="20"/>
        </w:rPr>
        <w:drawing>
          <wp:anchor distT="0" distB="0" distL="114300" distR="114300" simplePos="0" relativeHeight="251675648" behindDoc="0" locked="0" layoutInCell="1" allowOverlap="1" wp14:anchorId="17A2655A" wp14:editId="4CD53E6B">
            <wp:simplePos x="0" y="0"/>
            <wp:positionH relativeFrom="column">
              <wp:posOffset>7428635</wp:posOffset>
            </wp:positionH>
            <wp:positionV relativeFrom="paragraph">
              <wp:posOffset>9195</wp:posOffset>
            </wp:positionV>
            <wp:extent cx="933580" cy="409632"/>
            <wp:effectExtent l="0" t="0" r="0" b="9525"/>
            <wp:wrapNone/>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33580" cy="409632"/>
                    </a:xfrm>
                    <a:prstGeom prst="rect">
                      <a:avLst/>
                    </a:prstGeom>
                  </pic:spPr>
                </pic:pic>
              </a:graphicData>
            </a:graphic>
            <wp14:sizeRelH relativeFrom="page">
              <wp14:pctWidth>0</wp14:pctWidth>
            </wp14:sizeRelH>
            <wp14:sizeRelV relativeFrom="page">
              <wp14:pctHeight>0</wp14:pctHeight>
            </wp14:sizeRelV>
          </wp:anchor>
        </w:drawing>
      </w:r>
    </w:p>
    <w:p w14:paraId="797D82ED" w14:textId="71DEF857" w:rsidR="00A23955" w:rsidRDefault="00A23955">
      <w:pPr>
        <w:rPr>
          <w:rFonts w:ascii="K2D" w:hAnsi="K2D" w:cs="K2D"/>
          <w:sz w:val="20"/>
          <w:szCs w:val="20"/>
        </w:rPr>
      </w:pPr>
      <w:r w:rsidRPr="007D22CA">
        <w:rPr>
          <w:rFonts w:ascii="K2D" w:hAnsi="K2D" w:cs="K2D"/>
          <w:noProof/>
          <w:sz w:val="20"/>
          <w:szCs w:val="20"/>
        </w:rPr>
        <w:drawing>
          <wp:anchor distT="0" distB="0" distL="114300" distR="114300" simplePos="0" relativeHeight="251663360" behindDoc="0" locked="0" layoutInCell="1" allowOverlap="1" wp14:anchorId="3B9106F8" wp14:editId="3CB65CE3">
            <wp:simplePos x="0" y="0"/>
            <wp:positionH relativeFrom="column">
              <wp:posOffset>7224403</wp:posOffset>
            </wp:positionH>
            <wp:positionV relativeFrom="paragraph">
              <wp:posOffset>111785</wp:posOffset>
            </wp:positionV>
            <wp:extent cx="1348937" cy="1407907"/>
            <wp:effectExtent l="19050" t="19050" r="22860" b="20955"/>
            <wp:wrapNone/>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348937" cy="1407907"/>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14:paraId="3AD53623" w14:textId="038AA090" w:rsidR="00A23955" w:rsidRDefault="00A23955">
      <w:pPr>
        <w:rPr>
          <w:rFonts w:ascii="K2D" w:hAnsi="K2D" w:cs="K2D"/>
          <w:sz w:val="20"/>
          <w:szCs w:val="20"/>
        </w:rPr>
      </w:pPr>
    </w:p>
    <w:p w14:paraId="013FFD28" w14:textId="65AC3F80" w:rsidR="00A23955" w:rsidRDefault="00A23955">
      <w:pPr>
        <w:rPr>
          <w:rFonts w:ascii="K2D" w:hAnsi="K2D" w:cs="K2D"/>
          <w:sz w:val="20"/>
          <w:szCs w:val="20"/>
        </w:rPr>
      </w:pPr>
    </w:p>
    <w:p w14:paraId="3033F0F7" w14:textId="0FB2FBF9" w:rsidR="00A23955" w:rsidRDefault="00F55C1D">
      <w:pPr>
        <w:rPr>
          <w:rFonts w:ascii="K2D" w:hAnsi="K2D" w:cs="K2D"/>
          <w:sz w:val="20"/>
          <w:szCs w:val="20"/>
        </w:rPr>
      </w:pPr>
      <w:r w:rsidRPr="007D22CA">
        <w:rPr>
          <w:rFonts w:ascii="K2D" w:hAnsi="K2D" w:cs="K2D"/>
          <w:noProof/>
          <w:sz w:val="20"/>
          <w:szCs w:val="20"/>
        </w:rPr>
        <mc:AlternateContent>
          <mc:Choice Requires="wps">
            <w:drawing>
              <wp:anchor distT="0" distB="0" distL="114300" distR="114300" simplePos="0" relativeHeight="251666432" behindDoc="0" locked="0" layoutInCell="1" allowOverlap="1" wp14:anchorId="577236DE" wp14:editId="669CC297">
                <wp:simplePos x="0" y="0"/>
                <wp:positionH relativeFrom="column">
                  <wp:posOffset>5890681</wp:posOffset>
                </wp:positionH>
                <wp:positionV relativeFrom="paragraph">
                  <wp:posOffset>29160</wp:posOffset>
                </wp:positionV>
                <wp:extent cx="1210681" cy="522242"/>
                <wp:effectExtent l="0" t="0" r="27940" b="30480"/>
                <wp:wrapNone/>
                <wp:docPr id="11" name="Lige forbindelse 11"/>
                <wp:cNvGraphicFramePr/>
                <a:graphic xmlns:a="http://schemas.openxmlformats.org/drawingml/2006/main">
                  <a:graphicData uri="http://schemas.microsoft.com/office/word/2010/wordprocessingShape">
                    <wps:wsp>
                      <wps:cNvCnPr/>
                      <wps:spPr>
                        <a:xfrm flipV="1">
                          <a:off x="0" y="0"/>
                          <a:ext cx="1210681" cy="5222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B0DA0" id="Lige forbindelse 1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85pt,2.3pt" to="559.2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" strokecolor="#5b9bd5 [3204]" strokeweight=".5pt">
                <v:stroke joinstyle="miter"/>
              </v:line>
            </w:pict>
          </mc:Fallback>
        </mc:AlternateContent>
      </w:r>
    </w:p>
    <w:p w14:paraId="4C530E20" w14:textId="43047585" w:rsidR="002768FF" w:rsidRPr="007D22CA" w:rsidRDefault="002855D0">
      <w:pPr>
        <w:rPr>
          <w:rFonts w:ascii="K2D" w:hAnsi="K2D" w:cs="K2D"/>
          <w:sz w:val="20"/>
          <w:szCs w:val="20"/>
        </w:rPr>
      </w:pPr>
      <w:r w:rsidRPr="007D22CA">
        <w:rPr>
          <w:rFonts w:ascii="K2D" w:hAnsi="K2D" w:cs="K2D"/>
          <w:noProof/>
          <w:sz w:val="20"/>
          <w:szCs w:val="20"/>
        </w:rPr>
        <mc:AlternateContent>
          <mc:Choice Requires="wps">
            <w:drawing>
              <wp:anchor distT="0" distB="0" distL="114300" distR="114300" simplePos="0" relativeHeight="251672576" behindDoc="0" locked="0" layoutInCell="1" allowOverlap="1" wp14:anchorId="45C6609B" wp14:editId="152583D4">
                <wp:simplePos x="0" y="0"/>
                <wp:positionH relativeFrom="column">
                  <wp:posOffset>1188051</wp:posOffset>
                </wp:positionH>
                <wp:positionV relativeFrom="paragraph">
                  <wp:posOffset>10383</wp:posOffset>
                </wp:positionV>
                <wp:extent cx="2541319" cy="261257"/>
                <wp:effectExtent l="0" t="0" r="30480" b="24765"/>
                <wp:wrapNone/>
                <wp:docPr id="14" name="Lige forbindelse 14"/>
                <wp:cNvGraphicFramePr/>
                <a:graphic xmlns:a="http://schemas.openxmlformats.org/drawingml/2006/main">
                  <a:graphicData uri="http://schemas.microsoft.com/office/word/2010/wordprocessingShape">
                    <wps:wsp>
                      <wps:cNvCnPr/>
                      <wps:spPr>
                        <a:xfrm>
                          <a:off x="0" y="0"/>
                          <a:ext cx="2541319" cy="2612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AC386" id="Lige forbindels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5pt,.8pt" to="293.6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" strokecolor="#5b9bd5 [3204]" strokeweight=".5pt">
                <v:stroke joinstyle="miter"/>
              </v:line>
            </w:pict>
          </mc:Fallback>
        </mc:AlternateContent>
      </w:r>
    </w:p>
    <w:p w14:paraId="4577EFE9" w14:textId="3EA2868B" w:rsidR="002855D0" w:rsidRPr="00A23955" w:rsidRDefault="00F03752" w:rsidP="00A23955">
      <w:pPr>
        <w:tabs>
          <w:tab w:val="center" w:pos="6718"/>
        </w:tabs>
        <w:jc w:val="center"/>
        <w:rPr>
          <w:rFonts w:ascii="K2D" w:hAnsi="K2D" w:cs="K2D"/>
          <w:b/>
          <w:bCs/>
          <w:sz w:val="20"/>
          <w:szCs w:val="20"/>
        </w:rPr>
      </w:pPr>
      <w:r w:rsidRPr="007D22CA">
        <w:rPr>
          <w:rFonts w:ascii="K2D" w:hAnsi="K2D" w:cs="K2D"/>
          <w:b/>
          <w:bCs/>
          <w:sz w:val="20"/>
          <w:szCs w:val="20"/>
        </w:rPr>
        <w:t>EKSTERNE KONTROL</w:t>
      </w:r>
      <w:r w:rsidR="00A23955">
        <w:rPr>
          <w:rFonts w:ascii="K2D" w:hAnsi="K2D" w:cs="K2D"/>
          <w:b/>
          <w:bCs/>
          <w:sz w:val="20"/>
          <w:szCs w:val="20"/>
        </w:rPr>
        <w:t>LER</w:t>
      </w:r>
    </w:p>
    <w:p w14:paraId="7FBAEE8E" w14:textId="0606B1AB" w:rsidR="00A23955" w:rsidRPr="007D22CA" w:rsidRDefault="00F55C1D">
      <w:pPr>
        <w:rPr>
          <w:rFonts w:ascii="K2D" w:hAnsi="K2D" w:cs="K2D"/>
          <w:noProof/>
          <w:sz w:val="20"/>
          <w:szCs w:val="20"/>
        </w:rPr>
        <w:sectPr w:rsidR="00A23955" w:rsidRPr="007D22CA" w:rsidSect="00337632">
          <w:headerReference w:type="default" r:id="rId17"/>
          <w:footerReference w:type="default" r:id="rId18"/>
          <w:pgSz w:w="16838" w:h="11906" w:orient="landscape"/>
          <w:pgMar w:top="1134" w:right="1701" w:bottom="709" w:left="1701" w:header="708" w:footer="708" w:gutter="0"/>
          <w:cols w:space="708"/>
          <w:docGrid w:linePitch="360"/>
        </w:sectPr>
      </w:pPr>
      <w:r w:rsidRPr="007D22CA">
        <w:rPr>
          <w:rFonts w:ascii="K2D" w:hAnsi="K2D" w:cs="K2D"/>
          <w:noProof/>
          <w:sz w:val="20"/>
          <w:szCs w:val="20"/>
        </w:rPr>
        <mc:AlternateContent>
          <mc:Choice Requires="wps">
            <w:drawing>
              <wp:anchor distT="0" distB="0" distL="114300" distR="114300" simplePos="0" relativeHeight="251674624" behindDoc="0" locked="0" layoutInCell="1" allowOverlap="1" wp14:anchorId="3CA65EAA" wp14:editId="24741E31">
                <wp:simplePos x="0" y="0"/>
                <wp:positionH relativeFrom="column">
                  <wp:posOffset>5926307</wp:posOffset>
                </wp:positionH>
                <wp:positionV relativeFrom="paragraph">
                  <wp:posOffset>9088</wp:posOffset>
                </wp:positionV>
                <wp:extent cx="1117055" cy="522514"/>
                <wp:effectExtent l="0" t="0" r="26035" b="30480"/>
                <wp:wrapNone/>
                <wp:docPr id="15" name="Lige forbindelse 15"/>
                <wp:cNvGraphicFramePr/>
                <a:graphic xmlns:a="http://schemas.openxmlformats.org/drawingml/2006/main">
                  <a:graphicData uri="http://schemas.microsoft.com/office/word/2010/wordprocessingShape">
                    <wps:wsp>
                      <wps:cNvCnPr/>
                      <wps:spPr>
                        <a:xfrm>
                          <a:off x="0" y="0"/>
                          <a:ext cx="1117055" cy="5225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806CA" id="Lige forbindelse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6.65pt,.7pt" to="554.6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" strokecolor="#5b9bd5 [3204]" strokeweight=".5pt">
                <v:stroke joinstyle="miter"/>
              </v:line>
            </w:pict>
          </mc:Fallback>
        </mc:AlternateContent>
      </w:r>
      <w:r w:rsidRPr="007D22CA">
        <w:rPr>
          <w:rFonts w:ascii="K2D" w:hAnsi="K2D" w:cs="K2D"/>
          <w:noProof/>
          <w:sz w:val="20"/>
          <w:szCs w:val="20"/>
        </w:rPr>
        <mc:AlternateContent>
          <mc:Choice Requires="wps">
            <w:drawing>
              <wp:anchor distT="0" distB="0" distL="114300" distR="114300" simplePos="0" relativeHeight="251677696" behindDoc="0" locked="0" layoutInCell="1" allowOverlap="1" wp14:anchorId="5F39D503" wp14:editId="27A81912">
                <wp:simplePos x="0" y="0"/>
                <wp:positionH relativeFrom="column">
                  <wp:posOffset>5213787</wp:posOffset>
                </wp:positionH>
                <wp:positionV relativeFrom="paragraph">
                  <wp:posOffset>68465</wp:posOffset>
                </wp:positionV>
                <wp:extent cx="379639" cy="890195"/>
                <wp:effectExtent l="0" t="0" r="20955" b="24765"/>
                <wp:wrapNone/>
                <wp:docPr id="22" name="Lige forbindelse 22"/>
                <wp:cNvGraphicFramePr/>
                <a:graphic xmlns:a="http://schemas.openxmlformats.org/drawingml/2006/main">
                  <a:graphicData uri="http://schemas.microsoft.com/office/word/2010/wordprocessingShape">
                    <wps:wsp>
                      <wps:cNvCnPr/>
                      <wps:spPr>
                        <a:xfrm>
                          <a:off x="0" y="0"/>
                          <a:ext cx="379639" cy="8901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79F72" id="Lige forbindelse 2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55pt,5.4pt" to="440.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" strokecolor="#5b9bd5 [3204]" strokeweight=".5pt">
                <v:stroke joinstyle="miter"/>
              </v:line>
            </w:pict>
          </mc:Fallback>
        </mc:AlternateContent>
      </w:r>
      <w:r w:rsidRPr="007D22CA">
        <w:rPr>
          <w:rFonts w:ascii="K2D" w:hAnsi="K2D" w:cs="K2D"/>
          <w:noProof/>
          <w:sz w:val="20"/>
          <w:szCs w:val="20"/>
        </w:rPr>
        <mc:AlternateContent>
          <mc:Choice Requires="wps">
            <w:drawing>
              <wp:anchor distT="0" distB="0" distL="114300" distR="114300" simplePos="0" relativeHeight="251664384" behindDoc="0" locked="0" layoutInCell="1" allowOverlap="1" wp14:anchorId="1BF8E9F6" wp14:editId="162CA593">
                <wp:simplePos x="0" y="0"/>
                <wp:positionH relativeFrom="column">
                  <wp:posOffset>3918815</wp:posOffset>
                </wp:positionH>
                <wp:positionV relativeFrom="paragraph">
                  <wp:posOffset>20963</wp:posOffset>
                </wp:positionV>
                <wp:extent cx="309319" cy="923208"/>
                <wp:effectExtent l="0" t="0" r="33655" b="29845"/>
                <wp:wrapNone/>
                <wp:docPr id="10" name="Lige forbindelse 10"/>
                <wp:cNvGraphicFramePr/>
                <a:graphic xmlns:a="http://schemas.openxmlformats.org/drawingml/2006/main">
                  <a:graphicData uri="http://schemas.microsoft.com/office/word/2010/wordprocessingShape">
                    <wps:wsp>
                      <wps:cNvCnPr/>
                      <wps:spPr>
                        <a:xfrm flipV="1">
                          <a:off x="0" y="0"/>
                          <a:ext cx="309319" cy="9232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0F1DF" id="Lige forbindelse 1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55pt,1.65pt" to="332.9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" strokecolor="#5b9bd5 [3204]" strokeweight=".5pt">
                <v:stroke joinstyle="miter"/>
              </v:line>
            </w:pict>
          </mc:Fallback>
        </mc:AlternateContent>
      </w:r>
      <w:r w:rsidRPr="007D22CA">
        <w:rPr>
          <w:rFonts w:ascii="K2D" w:hAnsi="K2D" w:cs="K2D"/>
          <w:noProof/>
          <w:sz w:val="20"/>
          <w:szCs w:val="20"/>
        </w:rPr>
        <mc:AlternateContent>
          <mc:Choice Requires="wps">
            <w:drawing>
              <wp:anchor distT="0" distB="0" distL="114300" distR="114300" simplePos="0" relativeHeight="251670528" behindDoc="0" locked="0" layoutInCell="1" allowOverlap="1" wp14:anchorId="2DBC05E5" wp14:editId="67A25E5B">
                <wp:simplePos x="0" y="0"/>
                <wp:positionH relativeFrom="column">
                  <wp:posOffset>2375583</wp:posOffset>
                </wp:positionH>
                <wp:positionV relativeFrom="paragraph">
                  <wp:posOffset>9088</wp:posOffset>
                </wp:positionV>
                <wp:extent cx="1294411" cy="676910"/>
                <wp:effectExtent l="0" t="0" r="20320" b="27940"/>
                <wp:wrapNone/>
                <wp:docPr id="13" name="Lige forbindelse 13"/>
                <wp:cNvGraphicFramePr/>
                <a:graphic xmlns:a="http://schemas.openxmlformats.org/drawingml/2006/main">
                  <a:graphicData uri="http://schemas.microsoft.com/office/word/2010/wordprocessingShape">
                    <wps:wsp>
                      <wps:cNvCnPr/>
                      <wps:spPr>
                        <a:xfrm flipV="1">
                          <a:off x="0" y="0"/>
                          <a:ext cx="1294411" cy="6769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18C3F" id="Lige forbindelse 1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05pt,.7pt" to="288.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" strokecolor="#5b9bd5 [3204]" strokeweight=".5pt">
                <v:stroke joinstyle="miter"/>
              </v:line>
            </w:pict>
          </mc:Fallback>
        </mc:AlternateContent>
      </w:r>
      <w:r w:rsidR="00A23955" w:rsidRPr="007D22CA">
        <w:rPr>
          <w:rFonts w:ascii="K2D" w:hAnsi="K2D" w:cs="K2D"/>
          <w:noProof/>
          <w:sz w:val="20"/>
          <w:szCs w:val="20"/>
        </w:rPr>
        <w:drawing>
          <wp:anchor distT="0" distB="0" distL="114300" distR="114300" simplePos="0" relativeHeight="251659264" behindDoc="0" locked="0" layoutInCell="1" allowOverlap="1" wp14:anchorId="4A339824" wp14:editId="5DD97822">
            <wp:simplePos x="0" y="0"/>
            <wp:positionH relativeFrom="column">
              <wp:posOffset>5052877</wp:posOffset>
            </wp:positionH>
            <wp:positionV relativeFrom="paragraph">
              <wp:posOffset>1206549</wp:posOffset>
            </wp:positionV>
            <wp:extent cx="1876754" cy="1193616"/>
            <wp:effectExtent l="19050" t="19050" r="9525" b="26035"/>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876754" cy="1193616"/>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A23955" w:rsidRPr="007D22CA">
        <w:rPr>
          <w:rFonts w:ascii="K2D" w:hAnsi="K2D" w:cs="K2D"/>
          <w:noProof/>
          <w:sz w:val="20"/>
          <w:szCs w:val="20"/>
        </w:rPr>
        <w:drawing>
          <wp:anchor distT="0" distB="0" distL="114300" distR="114300" simplePos="0" relativeHeight="251661312" behindDoc="0" locked="0" layoutInCell="1" allowOverlap="1" wp14:anchorId="14726ABD" wp14:editId="61859E81">
            <wp:simplePos x="0" y="0"/>
            <wp:positionH relativeFrom="column">
              <wp:posOffset>7187194</wp:posOffset>
            </wp:positionH>
            <wp:positionV relativeFrom="paragraph">
              <wp:posOffset>236979</wp:posOffset>
            </wp:positionV>
            <wp:extent cx="1552575" cy="709930"/>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52575" cy="709930"/>
                    </a:xfrm>
                    <a:prstGeom prst="rect">
                      <a:avLst/>
                    </a:prstGeom>
                  </pic:spPr>
                </pic:pic>
              </a:graphicData>
            </a:graphic>
            <wp14:sizeRelH relativeFrom="margin">
              <wp14:pctWidth>0</wp14:pctWidth>
            </wp14:sizeRelH>
            <wp14:sizeRelV relativeFrom="margin">
              <wp14:pctHeight>0</wp14:pctHeight>
            </wp14:sizeRelV>
          </wp:anchor>
        </w:drawing>
      </w:r>
      <w:r w:rsidR="00A23955" w:rsidRPr="007D22CA">
        <w:rPr>
          <w:rFonts w:ascii="K2D" w:hAnsi="K2D" w:cs="K2D"/>
          <w:noProof/>
          <w:sz w:val="20"/>
          <w:szCs w:val="20"/>
        </w:rPr>
        <w:drawing>
          <wp:anchor distT="0" distB="0" distL="114300" distR="114300" simplePos="0" relativeHeight="251662336" behindDoc="0" locked="0" layoutInCell="1" allowOverlap="1" wp14:anchorId="6885F56A" wp14:editId="0403E653">
            <wp:simplePos x="0" y="0"/>
            <wp:positionH relativeFrom="column">
              <wp:posOffset>202120</wp:posOffset>
            </wp:positionH>
            <wp:positionV relativeFrom="paragraph">
              <wp:posOffset>185766</wp:posOffset>
            </wp:positionV>
            <wp:extent cx="2383155" cy="890270"/>
            <wp:effectExtent l="0" t="0" r="0" b="5080"/>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383155" cy="890270"/>
                    </a:xfrm>
                    <a:prstGeom prst="rect">
                      <a:avLst/>
                    </a:prstGeom>
                  </pic:spPr>
                </pic:pic>
              </a:graphicData>
            </a:graphic>
            <wp14:sizeRelH relativeFrom="page">
              <wp14:pctWidth>0</wp14:pctWidth>
            </wp14:sizeRelH>
            <wp14:sizeRelV relativeFrom="page">
              <wp14:pctHeight>0</wp14:pctHeight>
            </wp14:sizeRelV>
          </wp:anchor>
        </w:drawing>
      </w:r>
      <w:r w:rsidR="00A23955" w:rsidRPr="007D22CA">
        <w:rPr>
          <w:rFonts w:ascii="K2D" w:hAnsi="K2D" w:cs="K2D"/>
          <w:noProof/>
          <w:sz w:val="20"/>
          <w:szCs w:val="20"/>
        </w:rPr>
        <w:drawing>
          <wp:anchor distT="0" distB="0" distL="114300" distR="114300" simplePos="0" relativeHeight="251660288" behindDoc="0" locked="0" layoutInCell="1" allowOverlap="1" wp14:anchorId="632EF096" wp14:editId="6AC811C0">
            <wp:simplePos x="0" y="0"/>
            <wp:positionH relativeFrom="column">
              <wp:posOffset>2156773</wp:posOffset>
            </wp:positionH>
            <wp:positionV relativeFrom="paragraph">
              <wp:posOffset>2189365</wp:posOffset>
            </wp:positionV>
            <wp:extent cx="2238375" cy="1190625"/>
            <wp:effectExtent l="19050" t="19050" r="28575" b="28575"/>
            <wp:wrapSquare wrapText="bothSides"/>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238375" cy="119062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14:paraId="1187838D" w14:textId="77777777" w:rsidR="00F55C1D" w:rsidRDefault="00F03752" w:rsidP="00F03752">
      <w:pPr>
        <w:spacing w:after="0"/>
        <w:rPr>
          <w:rFonts w:ascii="K2D" w:hAnsi="K2D" w:cs="K2D"/>
          <w:b/>
          <w:sz w:val="36"/>
          <w:szCs w:val="36"/>
        </w:rPr>
      </w:pPr>
      <w:r w:rsidRPr="007D22CA">
        <w:rPr>
          <w:rFonts w:ascii="K2D" w:hAnsi="K2D" w:cs="K2D"/>
          <w:b/>
          <w:sz w:val="36"/>
          <w:szCs w:val="36"/>
        </w:rPr>
        <w:lastRenderedPageBreak/>
        <w:t>OVERSIGT OVER EKSTERN KONTROL</w:t>
      </w:r>
    </w:p>
    <w:p w14:paraId="578B05C2" w14:textId="0CA0D7E7" w:rsidR="00F03752" w:rsidRPr="00F55C1D" w:rsidRDefault="00F03752" w:rsidP="00F03752">
      <w:pPr>
        <w:spacing w:after="0"/>
        <w:rPr>
          <w:rFonts w:ascii="K2D" w:hAnsi="K2D" w:cs="K2D"/>
          <w:bCs/>
          <w:sz w:val="24"/>
          <w:szCs w:val="24"/>
        </w:rPr>
      </w:pPr>
      <w:r w:rsidRPr="00F55C1D">
        <w:rPr>
          <w:rFonts w:ascii="K2D" w:hAnsi="K2D" w:cs="K2D"/>
          <w:bCs/>
          <w:sz w:val="24"/>
          <w:szCs w:val="24"/>
        </w:rPr>
        <w:t>AF BRANDTEKNISKE INSTALLATIONER OG –BYGNINGSDELE</w:t>
      </w:r>
    </w:p>
    <w:tbl>
      <w:tblPr>
        <w:tblStyle w:val="Tabel-Gitter"/>
        <w:tblW w:w="10255" w:type="dxa"/>
        <w:tblInd w:w="-5" w:type="dxa"/>
        <w:tblLayout w:type="fixed"/>
        <w:tblCellMar>
          <w:top w:w="28" w:type="dxa"/>
          <w:left w:w="85" w:type="dxa"/>
          <w:bottom w:w="28" w:type="dxa"/>
          <w:right w:w="85" w:type="dxa"/>
        </w:tblCellMar>
        <w:tblLook w:val="04A0" w:firstRow="1" w:lastRow="0" w:firstColumn="1" w:lastColumn="0" w:noHBand="0" w:noVBand="1"/>
      </w:tblPr>
      <w:tblGrid>
        <w:gridCol w:w="993"/>
        <w:gridCol w:w="1843"/>
        <w:gridCol w:w="708"/>
        <w:gridCol w:w="709"/>
        <w:gridCol w:w="567"/>
        <w:gridCol w:w="567"/>
        <w:gridCol w:w="283"/>
        <w:gridCol w:w="284"/>
        <w:gridCol w:w="425"/>
        <w:gridCol w:w="284"/>
        <w:gridCol w:w="3260"/>
        <w:gridCol w:w="142"/>
        <w:gridCol w:w="190"/>
      </w:tblGrid>
      <w:tr w:rsidR="00F03752" w:rsidRPr="007D22CA" w14:paraId="738FB436" w14:textId="77777777" w:rsidTr="00765EF8">
        <w:trPr>
          <w:gridAfter w:val="1"/>
          <w:wAfter w:w="190" w:type="dxa"/>
          <w:trHeight w:val="397"/>
        </w:trPr>
        <w:tc>
          <w:tcPr>
            <w:tcW w:w="993" w:type="dxa"/>
            <w:vMerge w:val="restart"/>
            <w:shd w:val="clear" w:color="auto" w:fill="D9D9D9" w:themeFill="background1" w:themeFillShade="D9"/>
            <w:vAlign w:val="center"/>
          </w:tcPr>
          <w:p w14:paraId="58AE7A46" w14:textId="77777777" w:rsidR="001B3A9B" w:rsidRPr="007D22CA" w:rsidRDefault="001B3A9B" w:rsidP="00A144C8">
            <w:pPr>
              <w:jc w:val="center"/>
              <w:rPr>
                <w:rFonts w:ascii="K2D" w:hAnsi="K2D" w:cs="K2D"/>
                <w:b/>
                <w:sz w:val="20"/>
                <w:szCs w:val="20"/>
              </w:rPr>
            </w:pPr>
          </w:p>
          <w:p w14:paraId="4D924E52" w14:textId="0C955A1B" w:rsidR="00F03752" w:rsidRPr="007D22CA" w:rsidRDefault="00F03752" w:rsidP="00A144C8">
            <w:pPr>
              <w:jc w:val="center"/>
              <w:rPr>
                <w:rFonts w:ascii="K2D" w:hAnsi="K2D" w:cs="K2D"/>
                <w:b/>
                <w:sz w:val="20"/>
                <w:szCs w:val="20"/>
              </w:rPr>
            </w:pPr>
            <w:r w:rsidRPr="007D22CA">
              <w:rPr>
                <w:rFonts w:ascii="K2D" w:hAnsi="K2D" w:cs="K2D"/>
                <w:b/>
                <w:sz w:val="20"/>
                <w:szCs w:val="20"/>
              </w:rPr>
              <w:t>BILAG</w:t>
            </w:r>
          </w:p>
        </w:tc>
        <w:tc>
          <w:tcPr>
            <w:tcW w:w="2551" w:type="dxa"/>
            <w:gridSpan w:val="2"/>
            <w:vMerge w:val="restart"/>
            <w:shd w:val="clear" w:color="auto" w:fill="D9D9D9" w:themeFill="background1" w:themeFillShade="D9"/>
            <w:vAlign w:val="center"/>
          </w:tcPr>
          <w:p w14:paraId="00D37523" w14:textId="77777777" w:rsidR="00F03752" w:rsidRPr="007D22CA" w:rsidRDefault="00F03752" w:rsidP="00A144C8">
            <w:pPr>
              <w:rPr>
                <w:rFonts w:ascii="K2D" w:hAnsi="K2D" w:cs="K2D"/>
                <w:b/>
                <w:sz w:val="20"/>
                <w:szCs w:val="20"/>
              </w:rPr>
            </w:pPr>
            <w:r w:rsidRPr="007D22CA">
              <w:rPr>
                <w:rFonts w:ascii="K2D" w:hAnsi="K2D" w:cs="K2D"/>
                <w:b/>
                <w:sz w:val="20"/>
                <w:szCs w:val="20"/>
              </w:rPr>
              <w:t>INSTALLATION/</w:t>
            </w:r>
          </w:p>
          <w:p w14:paraId="4B416EEB" w14:textId="77777777" w:rsidR="00F03752" w:rsidRPr="007D22CA" w:rsidRDefault="00F03752" w:rsidP="00A144C8">
            <w:pPr>
              <w:rPr>
                <w:rFonts w:ascii="K2D" w:hAnsi="K2D" w:cs="K2D"/>
                <w:b/>
                <w:sz w:val="20"/>
                <w:szCs w:val="20"/>
              </w:rPr>
            </w:pPr>
            <w:r w:rsidRPr="007D22CA">
              <w:rPr>
                <w:rFonts w:ascii="K2D" w:hAnsi="K2D" w:cs="K2D"/>
                <w:b/>
                <w:sz w:val="20"/>
                <w:szCs w:val="20"/>
              </w:rPr>
              <w:t>BYGNINGSDEL</w:t>
            </w:r>
          </w:p>
        </w:tc>
        <w:tc>
          <w:tcPr>
            <w:tcW w:w="3119" w:type="dxa"/>
            <w:gridSpan w:val="7"/>
            <w:shd w:val="clear" w:color="auto" w:fill="D9D9D9" w:themeFill="background1" w:themeFillShade="D9"/>
            <w:vAlign w:val="center"/>
          </w:tcPr>
          <w:p w14:paraId="284917D9" w14:textId="77777777" w:rsidR="00F03752" w:rsidRPr="007D22CA" w:rsidRDefault="00F03752" w:rsidP="00A144C8">
            <w:pPr>
              <w:jc w:val="center"/>
              <w:rPr>
                <w:rFonts w:ascii="K2D" w:hAnsi="K2D" w:cs="K2D"/>
                <w:b/>
                <w:sz w:val="20"/>
                <w:szCs w:val="20"/>
              </w:rPr>
            </w:pPr>
            <w:r w:rsidRPr="007D22CA">
              <w:rPr>
                <w:rFonts w:ascii="K2D" w:hAnsi="K2D" w:cs="K2D"/>
                <w:b/>
                <w:sz w:val="20"/>
                <w:szCs w:val="20"/>
              </w:rPr>
              <w:t>TERMIN FOR KONTROL</w:t>
            </w:r>
          </w:p>
        </w:tc>
        <w:tc>
          <w:tcPr>
            <w:tcW w:w="3402" w:type="dxa"/>
            <w:gridSpan w:val="2"/>
            <w:vMerge w:val="restart"/>
            <w:shd w:val="clear" w:color="auto" w:fill="D9D9D9" w:themeFill="background1" w:themeFillShade="D9"/>
            <w:vAlign w:val="center"/>
          </w:tcPr>
          <w:p w14:paraId="1724A30C" w14:textId="77777777" w:rsidR="00F03752" w:rsidRPr="007D22CA" w:rsidRDefault="00F03752" w:rsidP="00A144C8">
            <w:pPr>
              <w:jc w:val="center"/>
              <w:rPr>
                <w:rFonts w:ascii="K2D" w:hAnsi="K2D" w:cs="K2D"/>
                <w:b/>
                <w:sz w:val="20"/>
                <w:szCs w:val="20"/>
              </w:rPr>
            </w:pPr>
            <w:r w:rsidRPr="007D22CA">
              <w:rPr>
                <w:rFonts w:ascii="K2D" w:hAnsi="K2D" w:cs="K2D"/>
                <w:b/>
                <w:sz w:val="20"/>
                <w:szCs w:val="20"/>
              </w:rPr>
              <w:t>PLANLÆGNING</w:t>
            </w:r>
          </w:p>
        </w:tc>
      </w:tr>
      <w:tr w:rsidR="00F03752" w:rsidRPr="007D22CA" w14:paraId="70A6038D" w14:textId="77777777" w:rsidTr="00765EF8">
        <w:trPr>
          <w:gridAfter w:val="1"/>
          <w:wAfter w:w="190" w:type="dxa"/>
          <w:cantSplit/>
          <w:trHeight w:val="1418"/>
        </w:trPr>
        <w:tc>
          <w:tcPr>
            <w:tcW w:w="993" w:type="dxa"/>
            <w:vMerge/>
            <w:vAlign w:val="center"/>
          </w:tcPr>
          <w:p w14:paraId="6B0165F0" w14:textId="77777777" w:rsidR="00F03752" w:rsidRPr="007D22CA" w:rsidRDefault="00F03752" w:rsidP="00A144C8">
            <w:pPr>
              <w:jc w:val="center"/>
              <w:rPr>
                <w:rFonts w:ascii="K2D" w:hAnsi="K2D" w:cs="K2D"/>
                <w:i/>
                <w:sz w:val="16"/>
                <w:szCs w:val="16"/>
              </w:rPr>
            </w:pPr>
          </w:p>
        </w:tc>
        <w:tc>
          <w:tcPr>
            <w:tcW w:w="2551" w:type="dxa"/>
            <w:gridSpan w:val="2"/>
            <w:vMerge/>
            <w:vAlign w:val="center"/>
          </w:tcPr>
          <w:p w14:paraId="2FB09ECD" w14:textId="77777777" w:rsidR="00F03752" w:rsidRPr="007D22CA" w:rsidRDefault="00F03752" w:rsidP="00A144C8">
            <w:pPr>
              <w:jc w:val="center"/>
              <w:rPr>
                <w:rFonts w:ascii="K2D" w:hAnsi="K2D" w:cs="K2D"/>
                <w:i/>
                <w:sz w:val="16"/>
                <w:szCs w:val="16"/>
              </w:rPr>
            </w:pPr>
          </w:p>
        </w:tc>
        <w:tc>
          <w:tcPr>
            <w:tcW w:w="709" w:type="dxa"/>
            <w:shd w:val="clear" w:color="auto" w:fill="F2F2F2" w:themeFill="background1" w:themeFillShade="F2"/>
            <w:textDirection w:val="btLr"/>
            <w:vAlign w:val="center"/>
          </w:tcPr>
          <w:p w14:paraId="25C8E6A1" w14:textId="77777777" w:rsidR="00F03752" w:rsidRPr="007D22CA" w:rsidRDefault="00F03752" w:rsidP="00A144C8">
            <w:pPr>
              <w:ind w:left="113" w:right="113"/>
              <w:jc w:val="center"/>
              <w:rPr>
                <w:rFonts w:ascii="K2D" w:hAnsi="K2D" w:cs="K2D"/>
                <w:i/>
                <w:sz w:val="16"/>
                <w:szCs w:val="16"/>
              </w:rPr>
            </w:pPr>
            <w:r w:rsidRPr="007D22CA">
              <w:rPr>
                <w:rFonts w:ascii="K2D" w:hAnsi="K2D" w:cs="K2D"/>
                <w:i/>
                <w:sz w:val="16"/>
                <w:szCs w:val="16"/>
              </w:rPr>
              <w:t>Årlig</w:t>
            </w:r>
          </w:p>
        </w:tc>
        <w:tc>
          <w:tcPr>
            <w:tcW w:w="567" w:type="dxa"/>
            <w:shd w:val="clear" w:color="auto" w:fill="F2F2F2" w:themeFill="background1" w:themeFillShade="F2"/>
            <w:textDirection w:val="btLr"/>
            <w:vAlign w:val="center"/>
          </w:tcPr>
          <w:p w14:paraId="27448542" w14:textId="77777777" w:rsidR="00F03752" w:rsidRPr="007D22CA" w:rsidRDefault="00F03752" w:rsidP="00A144C8">
            <w:pPr>
              <w:ind w:left="113" w:right="113"/>
              <w:jc w:val="center"/>
              <w:rPr>
                <w:rFonts w:ascii="K2D" w:hAnsi="K2D" w:cs="K2D"/>
                <w:i/>
                <w:sz w:val="16"/>
                <w:szCs w:val="16"/>
              </w:rPr>
            </w:pPr>
            <w:r w:rsidRPr="007D22CA">
              <w:rPr>
                <w:rFonts w:ascii="K2D" w:hAnsi="K2D" w:cs="K2D"/>
                <w:i/>
                <w:sz w:val="16"/>
                <w:szCs w:val="16"/>
              </w:rPr>
              <w:t>Hvert 2. år</w:t>
            </w:r>
          </w:p>
        </w:tc>
        <w:tc>
          <w:tcPr>
            <w:tcW w:w="567" w:type="dxa"/>
            <w:shd w:val="clear" w:color="auto" w:fill="F2F2F2" w:themeFill="background1" w:themeFillShade="F2"/>
            <w:textDirection w:val="btLr"/>
            <w:vAlign w:val="center"/>
          </w:tcPr>
          <w:p w14:paraId="0AB8F57E" w14:textId="77777777" w:rsidR="00F03752" w:rsidRPr="007D22CA" w:rsidRDefault="00F03752" w:rsidP="00A144C8">
            <w:pPr>
              <w:ind w:left="113" w:right="113"/>
              <w:jc w:val="center"/>
              <w:rPr>
                <w:rFonts w:ascii="K2D" w:hAnsi="K2D" w:cs="K2D"/>
                <w:i/>
                <w:sz w:val="16"/>
                <w:szCs w:val="16"/>
              </w:rPr>
            </w:pPr>
            <w:r w:rsidRPr="007D22CA">
              <w:rPr>
                <w:rFonts w:ascii="K2D" w:hAnsi="K2D" w:cs="K2D"/>
                <w:i/>
                <w:sz w:val="16"/>
                <w:szCs w:val="16"/>
              </w:rPr>
              <w:t>Hvert 4. år</w:t>
            </w:r>
          </w:p>
        </w:tc>
        <w:tc>
          <w:tcPr>
            <w:tcW w:w="567" w:type="dxa"/>
            <w:gridSpan w:val="2"/>
            <w:shd w:val="clear" w:color="auto" w:fill="F2F2F2" w:themeFill="background1" w:themeFillShade="F2"/>
            <w:textDirection w:val="btLr"/>
            <w:vAlign w:val="center"/>
          </w:tcPr>
          <w:p w14:paraId="74AEA54F" w14:textId="77777777" w:rsidR="00F03752" w:rsidRPr="007D22CA" w:rsidRDefault="00F03752" w:rsidP="00A144C8">
            <w:pPr>
              <w:ind w:left="113" w:right="113"/>
              <w:jc w:val="center"/>
              <w:rPr>
                <w:rFonts w:ascii="K2D" w:hAnsi="K2D" w:cs="K2D"/>
                <w:i/>
                <w:sz w:val="16"/>
                <w:szCs w:val="16"/>
              </w:rPr>
            </w:pPr>
            <w:r w:rsidRPr="007D22CA">
              <w:rPr>
                <w:rFonts w:ascii="K2D" w:hAnsi="K2D" w:cs="K2D"/>
                <w:i/>
                <w:sz w:val="16"/>
                <w:szCs w:val="16"/>
              </w:rPr>
              <w:t>Hvert 5. år</w:t>
            </w:r>
          </w:p>
        </w:tc>
        <w:tc>
          <w:tcPr>
            <w:tcW w:w="709" w:type="dxa"/>
            <w:gridSpan w:val="2"/>
            <w:shd w:val="clear" w:color="auto" w:fill="F2F2F2" w:themeFill="background1" w:themeFillShade="F2"/>
            <w:textDirection w:val="btLr"/>
            <w:vAlign w:val="center"/>
          </w:tcPr>
          <w:p w14:paraId="6B08ACED" w14:textId="77777777" w:rsidR="00F03752" w:rsidRPr="007D22CA" w:rsidRDefault="00F03752" w:rsidP="00A144C8">
            <w:pPr>
              <w:ind w:left="113" w:right="113"/>
              <w:jc w:val="center"/>
              <w:rPr>
                <w:rFonts w:ascii="K2D" w:hAnsi="K2D" w:cs="K2D"/>
                <w:i/>
                <w:sz w:val="16"/>
                <w:szCs w:val="16"/>
              </w:rPr>
            </w:pPr>
            <w:r w:rsidRPr="007D22CA">
              <w:rPr>
                <w:rFonts w:ascii="K2D" w:hAnsi="K2D" w:cs="K2D"/>
                <w:i/>
                <w:sz w:val="16"/>
                <w:szCs w:val="16"/>
              </w:rPr>
              <w:t>Hvert 10. år</w:t>
            </w:r>
          </w:p>
        </w:tc>
        <w:tc>
          <w:tcPr>
            <w:tcW w:w="3402" w:type="dxa"/>
            <w:gridSpan w:val="2"/>
            <w:vMerge/>
            <w:vAlign w:val="center"/>
          </w:tcPr>
          <w:p w14:paraId="46DEE939" w14:textId="77777777" w:rsidR="00F03752" w:rsidRPr="007D22CA" w:rsidRDefault="00F03752" w:rsidP="00A144C8">
            <w:pPr>
              <w:rPr>
                <w:rFonts w:ascii="K2D" w:hAnsi="K2D" w:cs="K2D"/>
                <w:i/>
                <w:sz w:val="16"/>
                <w:szCs w:val="16"/>
              </w:rPr>
            </w:pPr>
          </w:p>
        </w:tc>
      </w:tr>
      <w:tr w:rsidR="00F03752" w:rsidRPr="007D22CA" w14:paraId="3A60DAD5" w14:textId="77777777" w:rsidTr="00765EF8">
        <w:trPr>
          <w:gridAfter w:val="1"/>
          <w:wAfter w:w="190" w:type="dxa"/>
          <w:trHeight w:val="340"/>
        </w:trPr>
        <w:tc>
          <w:tcPr>
            <w:tcW w:w="993" w:type="dxa"/>
            <w:vMerge w:val="restart"/>
            <w:vAlign w:val="center"/>
          </w:tcPr>
          <w:p w14:paraId="27EE59D5" w14:textId="77777777" w:rsidR="00F03752" w:rsidRPr="007D22CA" w:rsidRDefault="00F03752" w:rsidP="00A144C8">
            <w:pPr>
              <w:jc w:val="center"/>
              <w:rPr>
                <w:rFonts w:ascii="K2D" w:hAnsi="K2D" w:cs="K2D"/>
                <w:sz w:val="20"/>
                <w:szCs w:val="18"/>
              </w:rPr>
            </w:pPr>
            <w:r w:rsidRPr="007D22CA">
              <w:rPr>
                <w:rFonts w:ascii="K2D" w:hAnsi="K2D" w:cs="K2D"/>
                <w:color w:val="FF0000"/>
                <w:sz w:val="20"/>
                <w:szCs w:val="18"/>
              </w:rPr>
              <w:t>7.x</w:t>
            </w:r>
          </w:p>
        </w:tc>
        <w:tc>
          <w:tcPr>
            <w:tcW w:w="2551" w:type="dxa"/>
            <w:gridSpan w:val="2"/>
            <w:vMerge w:val="restart"/>
            <w:vAlign w:val="center"/>
          </w:tcPr>
          <w:p w14:paraId="7DF8FA4C" w14:textId="77777777" w:rsidR="00F03752" w:rsidRPr="007D22CA" w:rsidRDefault="00F03752" w:rsidP="00A144C8">
            <w:pPr>
              <w:rPr>
                <w:rFonts w:ascii="K2D" w:hAnsi="K2D" w:cs="K2D"/>
                <w:sz w:val="20"/>
                <w:szCs w:val="18"/>
              </w:rPr>
            </w:pPr>
            <w:r w:rsidRPr="007D22CA">
              <w:rPr>
                <w:rFonts w:ascii="K2D" w:hAnsi="K2D" w:cs="K2D"/>
                <w:sz w:val="20"/>
                <w:szCs w:val="18"/>
              </w:rPr>
              <w:t>Varslingsanlæg</w:t>
            </w:r>
          </w:p>
        </w:tc>
        <w:tc>
          <w:tcPr>
            <w:tcW w:w="709" w:type="dxa"/>
            <w:shd w:val="clear" w:color="auto" w:fill="FFFFFF" w:themeFill="background1"/>
            <w:vAlign w:val="center"/>
          </w:tcPr>
          <w:p w14:paraId="53A71F1C" w14:textId="77777777" w:rsidR="00F03752" w:rsidRPr="007D22CA" w:rsidRDefault="00F03752" w:rsidP="00A144C8">
            <w:pPr>
              <w:jc w:val="center"/>
              <w:rPr>
                <w:rFonts w:ascii="K2D" w:hAnsi="K2D" w:cs="K2D"/>
                <w:sz w:val="16"/>
                <w:szCs w:val="16"/>
              </w:rPr>
            </w:pPr>
          </w:p>
        </w:tc>
        <w:tc>
          <w:tcPr>
            <w:tcW w:w="567" w:type="dxa"/>
            <w:shd w:val="clear" w:color="auto" w:fill="FFFF00"/>
            <w:vAlign w:val="center"/>
          </w:tcPr>
          <w:p w14:paraId="4D61456B"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567" w:type="dxa"/>
            <w:shd w:val="clear" w:color="auto" w:fill="auto"/>
            <w:vAlign w:val="center"/>
          </w:tcPr>
          <w:p w14:paraId="27B10851" w14:textId="77777777" w:rsidR="00F03752" w:rsidRPr="007D22CA" w:rsidRDefault="00F03752" w:rsidP="00A144C8">
            <w:pPr>
              <w:jc w:val="center"/>
              <w:rPr>
                <w:rFonts w:ascii="K2D" w:hAnsi="K2D" w:cs="K2D"/>
                <w:sz w:val="16"/>
                <w:szCs w:val="16"/>
              </w:rPr>
            </w:pPr>
          </w:p>
        </w:tc>
        <w:tc>
          <w:tcPr>
            <w:tcW w:w="567" w:type="dxa"/>
            <w:gridSpan w:val="2"/>
            <w:shd w:val="clear" w:color="auto" w:fill="FFFFFF" w:themeFill="background1"/>
            <w:vAlign w:val="center"/>
          </w:tcPr>
          <w:p w14:paraId="4D98DB39" w14:textId="77777777" w:rsidR="00F03752" w:rsidRPr="007D22CA" w:rsidRDefault="00F03752" w:rsidP="00A144C8">
            <w:pPr>
              <w:jc w:val="center"/>
              <w:rPr>
                <w:rFonts w:ascii="K2D" w:hAnsi="K2D" w:cs="K2D"/>
                <w:sz w:val="16"/>
                <w:szCs w:val="16"/>
              </w:rPr>
            </w:pPr>
          </w:p>
        </w:tc>
        <w:tc>
          <w:tcPr>
            <w:tcW w:w="709" w:type="dxa"/>
            <w:gridSpan w:val="2"/>
            <w:shd w:val="clear" w:color="auto" w:fill="FFFFFF" w:themeFill="background1"/>
            <w:vAlign w:val="center"/>
          </w:tcPr>
          <w:p w14:paraId="7C1F04B4" w14:textId="77777777" w:rsidR="00F03752" w:rsidRPr="007D22CA" w:rsidRDefault="00F03752" w:rsidP="00A144C8">
            <w:pPr>
              <w:jc w:val="center"/>
              <w:rPr>
                <w:rFonts w:ascii="K2D" w:hAnsi="K2D" w:cs="K2D"/>
                <w:sz w:val="16"/>
                <w:szCs w:val="16"/>
              </w:rPr>
            </w:pPr>
          </w:p>
        </w:tc>
        <w:tc>
          <w:tcPr>
            <w:tcW w:w="3402" w:type="dxa"/>
            <w:gridSpan w:val="2"/>
            <w:vAlign w:val="center"/>
          </w:tcPr>
          <w:p w14:paraId="4D0455EA" w14:textId="77777777" w:rsidR="00F03752" w:rsidRPr="007D22CA" w:rsidRDefault="00F03752" w:rsidP="00A144C8">
            <w:pPr>
              <w:rPr>
                <w:rFonts w:ascii="K2D" w:hAnsi="K2D" w:cs="K2D"/>
                <w:sz w:val="20"/>
                <w:szCs w:val="18"/>
              </w:rPr>
            </w:pPr>
            <w:r w:rsidRPr="007D22CA">
              <w:rPr>
                <w:rFonts w:ascii="K2D" w:hAnsi="K2D" w:cs="K2D"/>
                <w:i/>
                <w:color w:val="FF0000"/>
                <w:sz w:val="20"/>
                <w:szCs w:val="18"/>
              </w:rPr>
              <w:t>Januar – ulige år</w:t>
            </w:r>
          </w:p>
        </w:tc>
      </w:tr>
      <w:tr w:rsidR="00F03752" w:rsidRPr="007D22CA" w14:paraId="2235802E" w14:textId="77777777" w:rsidTr="00765EF8">
        <w:trPr>
          <w:gridAfter w:val="1"/>
          <w:wAfter w:w="190" w:type="dxa"/>
          <w:trHeight w:val="340"/>
        </w:trPr>
        <w:tc>
          <w:tcPr>
            <w:tcW w:w="993" w:type="dxa"/>
            <w:vMerge/>
            <w:vAlign w:val="center"/>
          </w:tcPr>
          <w:p w14:paraId="30B7FBA4" w14:textId="77777777" w:rsidR="00F03752" w:rsidRPr="007D22CA" w:rsidRDefault="00F03752" w:rsidP="00A144C8">
            <w:pPr>
              <w:jc w:val="center"/>
              <w:rPr>
                <w:rFonts w:ascii="K2D" w:hAnsi="K2D" w:cs="K2D"/>
                <w:sz w:val="20"/>
                <w:szCs w:val="18"/>
              </w:rPr>
            </w:pPr>
          </w:p>
        </w:tc>
        <w:tc>
          <w:tcPr>
            <w:tcW w:w="2551" w:type="dxa"/>
            <w:gridSpan w:val="2"/>
            <w:vMerge/>
            <w:vAlign w:val="center"/>
          </w:tcPr>
          <w:p w14:paraId="1D3D8963" w14:textId="77777777" w:rsidR="00F03752" w:rsidRPr="007D22CA" w:rsidRDefault="00F03752" w:rsidP="00A144C8">
            <w:pPr>
              <w:rPr>
                <w:rFonts w:ascii="K2D" w:hAnsi="K2D" w:cs="K2D"/>
                <w:sz w:val="20"/>
                <w:szCs w:val="18"/>
              </w:rPr>
            </w:pPr>
          </w:p>
        </w:tc>
        <w:tc>
          <w:tcPr>
            <w:tcW w:w="709" w:type="dxa"/>
            <w:shd w:val="clear" w:color="auto" w:fill="FFFFFF" w:themeFill="background1"/>
            <w:vAlign w:val="center"/>
          </w:tcPr>
          <w:p w14:paraId="5CCC6764" w14:textId="77777777" w:rsidR="00F03752" w:rsidRPr="007D22CA" w:rsidRDefault="00F03752" w:rsidP="00A144C8">
            <w:pPr>
              <w:jc w:val="center"/>
              <w:rPr>
                <w:rFonts w:ascii="K2D" w:hAnsi="K2D" w:cs="K2D"/>
                <w:sz w:val="16"/>
                <w:szCs w:val="16"/>
              </w:rPr>
            </w:pPr>
          </w:p>
        </w:tc>
        <w:tc>
          <w:tcPr>
            <w:tcW w:w="567" w:type="dxa"/>
            <w:shd w:val="clear" w:color="auto" w:fill="auto"/>
            <w:vAlign w:val="center"/>
          </w:tcPr>
          <w:p w14:paraId="28A74BA9" w14:textId="77777777" w:rsidR="00F03752" w:rsidRPr="007D22CA" w:rsidRDefault="00F03752" w:rsidP="00A144C8">
            <w:pPr>
              <w:jc w:val="center"/>
              <w:rPr>
                <w:rFonts w:ascii="K2D" w:hAnsi="K2D" w:cs="K2D"/>
                <w:sz w:val="16"/>
                <w:szCs w:val="16"/>
              </w:rPr>
            </w:pPr>
          </w:p>
        </w:tc>
        <w:tc>
          <w:tcPr>
            <w:tcW w:w="567" w:type="dxa"/>
            <w:shd w:val="clear" w:color="auto" w:fill="FF0000"/>
            <w:vAlign w:val="center"/>
          </w:tcPr>
          <w:p w14:paraId="350E4E30" w14:textId="77777777" w:rsidR="00F03752" w:rsidRPr="007D22CA" w:rsidRDefault="00F03752" w:rsidP="00A144C8">
            <w:pPr>
              <w:jc w:val="center"/>
              <w:rPr>
                <w:rFonts w:ascii="K2D" w:hAnsi="K2D" w:cs="K2D"/>
                <w:sz w:val="16"/>
                <w:szCs w:val="16"/>
              </w:rPr>
            </w:pPr>
            <w:r w:rsidRPr="007D22CA">
              <w:rPr>
                <w:rFonts w:ascii="K2D" w:hAnsi="K2D" w:cs="K2D"/>
                <w:sz w:val="16"/>
                <w:szCs w:val="16"/>
              </w:rPr>
              <w:t>AV*</w:t>
            </w:r>
          </w:p>
        </w:tc>
        <w:tc>
          <w:tcPr>
            <w:tcW w:w="567" w:type="dxa"/>
            <w:gridSpan w:val="2"/>
            <w:shd w:val="clear" w:color="auto" w:fill="FFFFFF" w:themeFill="background1"/>
            <w:vAlign w:val="center"/>
          </w:tcPr>
          <w:p w14:paraId="00DA5F55" w14:textId="77777777" w:rsidR="00F03752" w:rsidRPr="007D22CA" w:rsidRDefault="00F03752" w:rsidP="00A144C8">
            <w:pPr>
              <w:jc w:val="center"/>
              <w:rPr>
                <w:rFonts w:ascii="K2D" w:hAnsi="K2D" w:cs="K2D"/>
                <w:sz w:val="16"/>
                <w:szCs w:val="16"/>
              </w:rPr>
            </w:pPr>
          </w:p>
        </w:tc>
        <w:tc>
          <w:tcPr>
            <w:tcW w:w="709" w:type="dxa"/>
            <w:gridSpan w:val="2"/>
            <w:shd w:val="clear" w:color="auto" w:fill="FFFFFF" w:themeFill="background1"/>
            <w:vAlign w:val="center"/>
          </w:tcPr>
          <w:p w14:paraId="5487F5D4" w14:textId="77777777" w:rsidR="00F03752" w:rsidRPr="007D22CA" w:rsidRDefault="00F03752" w:rsidP="00A144C8">
            <w:pPr>
              <w:jc w:val="center"/>
              <w:rPr>
                <w:rFonts w:ascii="K2D" w:hAnsi="K2D" w:cs="K2D"/>
                <w:sz w:val="16"/>
                <w:szCs w:val="16"/>
              </w:rPr>
            </w:pPr>
          </w:p>
        </w:tc>
        <w:tc>
          <w:tcPr>
            <w:tcW w:w="3402" w:type="dxa"/>
            <w:gridSpan w:val="2"/>
            <w:vAlign w:val="center"/>
          </w:tcPr>
          <w:p w14:paraId="7EEE9776" w14:textId="77777777" w:rsidR="00F03752" w:rsidRPr="007D22CA" w:rsidRDefault="00F03752" w:rsidP="00A144C8">
            <w:pPr>
              <w:rPr>
                <w:rFonts w:ascii="K2D" w:hAnsi="K2D" w:cs="K2D"/>
                <w:i/>
                <w:sz w:val="20"/>
                <w:szCs w:val="18"/>
              </w:rPr>
            </w:pPr>
            <w:r w:rsidRPr="007D22CA">
              <w:rPr>
                <w:rFonts w:ascii="K2D" w:hAnsi="K2D" w:cs="K2D"/>
                <w:i/>
                <w:color w:val="FF0000"/>
                <w:sz w:val="20"/>
                <w:szCs w:val="18"/>
              </w:rPr>
              <w:t>Osv.</w:t>
            </w:r>
          </w:p>
        </w:tc>
      </w:tr>
      <w:tr w:rsidR="00F03752" w:rsidRPr="007D22CA" w14:paraId="658737FF" w14:textId="77777777" w:rsidTr="00765EF8">
        <w:trPr>
          <w:gridAfter w:val="1"/>
          <w:wAfter w:w="190" w:type="dxa"/>
          <w:trHeight w:val="340"/>
        </w:trPr>
        <w:tc>
          <w:tcPr>
            <w:tcW w:w="993" w:type="dxa"/>
            <w:vAlign w:val="center"/>
          </w:tcPr>
          <w:p w14:paraId="655147F7" w14:textId="77777777" w:rsidR="00F03752" w:rsidRPr="007D22CA" w:rsidRDefault="00F03752" w:rsidP="00A144C8">
            <w:pPr>
              <w:jc w:val="center"/>
              <w:rPr>
                <w:rFonts w:ascii="K2D" w:hAnsi="K2D" w:cs="K2D"/>
                <w:sz w:val="20"/>
                <w:szCs w:val="18"/>
              </w:rPr>
            </w:pPr>
            <w:r w:rsidRPr="007D22CA">
              <w:rPr>
                <w:rFonts w:ascii="K2D" w:hAnsi="K2D" w:cs="K2D"/>
                <w:color w:val="FF0000"/>
                <w:sz w:val="20"/>
                <w:szCs w:val="18"/>
              </w:rPr>
              <w:t>7.x</w:t>
            </w:r>
          </w:p>
        </w:tc>
        <w:tc>
          <w:tcPr>
            <w:tcW w:w="2551" w:type="dxa"/>
            <w:gridSpan w:val="2"/>
            <w:vAlign w:val="center"/>
          </w:tcPr>
          <w:p w14:paraId="7A42A9EA" w14:textId="77777777" w:rsidR="00F03752" w:rsidRPr="007D22CA" w:rsidRDefault="00F03752" w:rsidP="00A144C8">
            <w:pPr>
              <w:rPr>
                <w:rFonts w:ascii="K2D" w:hAnsi="K2D" w:cs="K2D"/>
                <w:sz w:val="20"/>
                <w:szCs w:val="18"/>
              </w:rPr>
            </w:pPr>
            <w:proofErr w:type="spellStart"/>
            <w:r w:rsidRPr="007D22CA">
              <w:rPr>
                <w:rFonts w:ascii="K2D" w:hAnsi="K2D" w:cs="K2D"/>
                <w:sz w:val="20"/>
                <w:szCs w:val="18"/>
              </w:rPr>
              <w:t>Slangevindere</w:t>
            </w:r>
            <w:proofErr w:type="spellEnd"/>
          </w:p>
        </w:tc>
        <w:tc>
          <w:tcPr>
            <w:tcW w:w="709" w:type="dxa"/>
            <w:shd w:val="clear" w:color="auto" w:fill="FFFFFF" w:themeFill="background1"/>
            <w:vAlign w:val="center"/>
          </w:tcPr>
          <w:p w14:paraId="6A7D7861" w14:textId="77777777" w:rsidR="00F03752" w:rsidRPr="007D22CA" w:rsidRDefault="00F03752" w:rsidP="00A144C8">
            <w:pPr>
              <w:jc w:val="center"/>
              <w:rPr>
                <w:rFonts w:ascii="K2D" w:hAnsi="K2D" w:cs="K2D"/>
                <w:sz w:val="16"/>
                <w:szCs w:val="16"/>
              </w:rPr>
            </w:pPr>
          </w:p>
        </w:tc>
        <w:tc>
          <w:tcPr>
            <w:tcW w:w="567" w:type="dxa"/>
            <w:shd w:val="clear" w:color="auto" w:fill="FFFFFF" w:themeFill="background1"/>
            <w:vAlign w:val="center"/>
          </w:tcPr>
          <w:p w14:paraId="6A802389" w14:textId="77777777" w:rsidR="00F03752" w:rsidRPr="007D22CA" w:rsidRDefault="00F03752" w:rsidP="00A144C8">
            <w:pPr>
              <w:jc w:val="center"/>
              <w:rPr>
                <w:rFonts w:ascii="K2D" w:hAnsi="K2D" w:cs="K2D"/>
                <w:sz w:val="16"/>
                <w:szCs w:val="16"/>
              </w:rPr>
            </w:pPr>
          </w:p>
        </w:tc>
        <w:tc>
          <w:tcPr>
            <w:tcW w:w="567" w:type="dxa"/>
            <w:shd w:val="clear" w:color="auto" w:fill="FFFFFF" w:themeFill="background1"/>
            <w:vAlign w:val="center"/>
          </w:tcPr>
          <w:p w14:paraId="50E03A1A" w14:textId="77777777" w:rsidR="00F03752" w:rsidRPr="007D22CA" w:rsidRDefault="00F03752" w:rsidP="00A144C8">
            <w:pPr>
              <w:jc w:val="center"/>
              <w:rPr>
                <w:rFonts w:ascii="K2D" w:hAnsi="K2D" w:cs="K2D"/>
                <w:sz w:val="16"/>
                <w:szCs w:val="16"/>
              </w:rPr>
            </w:pPr>
          </w:p>
        </w:tc>
        <w:tc>
          <w:tcPr>
            <w:tcW w:w="567" w:type="dxa"/>
            <w:gridSpan w:val="2"/>
            <w:shd w:val="clear" w:color="auto" w:fill="FFFF00"/>
            <w:vAlign w:val="center"/>
          </w:tcPr>
          <w:p w14:paraId="4521D089"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709" w:type="dxa"/>
            <w:gridSpan w:val="2"/>
            <w:shd w:val="clear" w:color="auto" w:fill="FFFFFF" w:themeFill="background1"/>
            <w:vAlign w:val="center"/>
          </w:tcPr>
          <w:p w14:paraId="3D49F07C" w14:textId="77777777" w:rsidR="00F03752" w:rsidRPr="007D22CA" w:rsidRDefault="00F03752" w:rsidP="00A144C8">
            <w:pPr>
              <w:jc w:val="center"/>
              <w:rPr>
                <w:rFonts w:ascii="K2D" w:hAnsi="K2D" w:cs="K2D"/>
                <w:sz w:val="16"/>
                <w:szCs w:val="16"/>
              </w:rPr>
            </w:pPr>
          </w:p>
        </w:tc>
        <w:tc>
          <w:tcPr>
            <w:tcW w:w="3402" w:type="dxa"/>
            <w:gridSpan w:val="2"/>
            <w:vAlign w:val="center"/>
          </w:tcPr>
          <w:p w14:paraId="589BA148" w14:textId="77777777" w:rsidR="00F03752" w:rsidRPr="007D22CA" w:rsidRDefault="00F03752" w:rsidP="00A144C8">
            <w:pPr>
              <w:rPr>
                <w:rFonts w:ascii="K2D" w:hAnsi="K2D" w:cs="K2D"/>
                <w:sz w:val="20"/>
                <w:szCs w:val="18"/>
              </w:rPr>
            </w:pPr>
          </w:p>
        </w:tc>
      </w:tr>
      <w:tr w:rsidR="00F03752" w:rsidRPr="007D22CA" w14:paraId="7BBDBDE0" w14:textId="77777777" w:rsidTr="00765EF8">
        <w:trPr>
          <w:gridAfter w:val="1"/>
          <w:wAfter w:w="190" w:type="dxa"/>
          <w:trHeight w:val="340"/>
        </w:trPr>
        <w:tc>
          <w:tcPr>
            <w:tcW w:w="993" w:type="dxa"/>
            <w:vAlign w:val="center"/>
          </w:tcPr>
          <w:p w14:paraId="0F7C209C" w14:textId="77777777" w:rsidR="00F03752" w:rsidRPr="007D22CA" w:rsidRDefault="00F03752" w:rsidP="00A144C8">
            <w:pPr>
              <w:jc w:val="center"/>
              <w:rPr>
                <w:rFonts w:ascii="K2D" w:hAnsi="K2D" w:cs="K2D"/>
                <w:sz w:val="20"/>
                <w:szCs w:val="18"/>
              </w:rPr>
            </w:pPr>
            <w:r w:rsidRPr="007D22CA">
              <w:rPr>
                <w:rFonts w:ascii="K2D" w:hAnsi="K2D" w:cs="K2D"/>
                <w:color w:val="FF0000"/>
                <w:sz w:val="20"/>
                <w:szCs w:val="18"/>
              </w:rPr>
              <w:t>7.x</w:t>
            </w:r>
          </w:p>
        </w:tc>
        <w:tc>
          <w:tcPr>
            <w:tcW w:w="2551" w:type="dxa"/>
            <w:gridSpan w:val="2"/>
            <w:vAlign w:val="center"/>
          </w:tcPr>
          <w:p w14:paraId="27FBB486" w14:textId="77777777" w:rsidR="00F03752" w:rsidRPr="007D22CA" w:rsidRDefault="00F03752" w:rsidP="00A144C8">
            <w:pPr>
              <w:rPr>
                <w:rFonts w:ascii="K2D" w:hAnsi="K2D" w:cs="K2D"/>
                <w:sz w:val="20"/>
                <w:szCs w:val="18"/>
              </w:rPr>
            </w:pPr>
            <w:r w:rsidRPr="007D22CA">
              <w:rPr>
                <w:rFonts w:ascii="K2D" w:hAnsi="K2D" w:cs="K2D"/>
                <w:sz w:val="20"/>
                <w:szCs w:val="18"/>
              </w:rPr>
              <w:t>Håndildslukkere</w:t>
            </w:r>
          </w:p>
        </w:tc>
        <w:tc>
          <w:tcPr>
            <w:tcW w:w="709" w:type="dxa"/>
            <w:shd w:val="clear" w:color="auto" w:fill="FFFF00"/>
            <w:vAlign w:val="center"/>
          </w:tcPr>
          <w:p w14:paraId="7E4946D4"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567" w:type="dxa"/>
            <w:shd w:val="clear" w:color="auto" w:fill="FFFFFF" w:themeFill="background1"/>
            <w:vAlign w:val="center"/>
          </w:tcPr>
          <w:p w14:paraId="5C2F1E29" w14:textId="77777777" w:rsidR="00F03752" w:rsidRPr="007D22CA" w:rsidRDefault="00F03752" w:rsidP="00A144C8">
            <w:pPr>
              <w:jc w:val="center"/>
              <w:rPr>
                <w:rFonts w:ascii="K2D" w:hAnsi="K2D" w:cs="K2D"/>
                <w:sz w:val="16"/>
                <w:szCs w:val="16"/>
              </w:rPr>
            </w:pPr>
          </w:p>
        </w:tc>
        <w:tc>
          <w:tcPr>
            <w:tcW w:w="567" w:type="dxa"/>
            <w:shd w:val="clear" w:color="auto" w:fill="FFFFFF" w:themeFill="background1"/>
            <w:vAlign w:val="center"/>
          </w:tcPr>
          <w:p w14:paraId="16A50182" w14:textId="77777777" w:rsidR="00F03752" w:rsidRPr="007D22CA" w:rsidRDefault="00F03752" w:rsidP="00A144C8">
            <w:pPr>
              <w:jc w:val="center"/>
              <w:rPr>
                <w:rFonts w:ascii="K2D" w:hAnsi="K2D" w:cs="K2D"/>
                <w:sz w:val="16"/>
                <w:szCs w:val="16"/>
              </w:rPr>
            </w:pPr>
          </w:p>
        </w:tc>
        <w:tc>
          <w:tcPr>
            <w:tcW w:w="567" w:type="dxa"/>
            <w:gridSpan w:val="2"/>
            <w:shd w:val="clear" w:color="auto" w:fill="FFFF00"/>
            <w:vAlign w:val="center"/>
          </w:tcPr>
          <w:p w14:paraId="5337A04F"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709" w:type="dxa"/>
            <w:gridSpan w:val="2"/>
            <w:shd w:val="clear" w:color="auto" w:fill="FFFF00"/>
            <w:vAlign w:val="center"/>
          </w:tcPr>
          <w:p w14:paraId="180DC680"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3402" w:type="dxa"/>
            <w:gridSpan w:val="2"/>
            <w:vAlign w:val="center"/>
          </w:tcPr>
          <w:p w14:paraId="6384E122" w14:textId="77777777" w:rsidR="00F03752" w:rsidRPr="007D22CA" w:rsidRDefault="00F03752" w:rsidP="00A144C8">
            <w:pPr>
              <w:rPr>
                <w:rFonts w:ascii="K2D" w:hAnsi="K2D" w:cs="K2D"/>
                <w:sz w:val="20"/>
                <w:szCs w:val="18"/>
              </w:rPr>
            </w:pPr>
          </w:p>
        </w:tc>
      </w:tr>
      <w:tr w:rsidR="00F03752" w:rsidRPr="007D22CA" w14:paraId="1904DEA2" w14:textId="77777777" w:rsidTr="00765EF8">
        <w:trPr>
          <w:gridAfter w:val="1"/>
          <w:wAfter w:w="190" w:type="dxa"/>
          <w:trHeight w:val="340"/>
        </w:trPr>
        <w:tc>
          <w:tcPr>
            <w:tcW w:w="993" w:type="dxa"/>
            <w:vAlign w:val="center"/>
          </w:tcPr>
          <w:p w14:paraId="392A2320" w14:textId="77777777" w:rsidR="00F03752" w:rsidRPr="007D22CA" w:rsidRDefault="00F03752" w:rsidP="00A144C8">
            <w:pPr>
              <w:jc w:val="center"/>
              <w:rPr>
                <w:rFonts w:ascii="K2D" w:hAnsi="K2D" w:cs="K2D"/>
                <w:sz w:val="20"/>
                <w:szCs w:val="18"/>
              </w:rPr>
            </w:pPr>
            <w:r w:rsidRPr="007D22CA">
              <w:rPr>
                <w:rFonts w:ascii="K2D" w:hAnsi="K2D" w:cs="K2D"/>
                <w:color w:val="FF0000"/>
                <w:sz w:val="20"/>
                <w:szCs w:val="18"/>
              </w:rPr>
              <w:t>7.x</w:t>
            </w:r>
          </w:p>
        </w:tc>
        <w:tc>
          <w:tcPr>
            <w:tcW w:w="2551" w:type="dxa"/>
            <w:gridSpan w:val="2"/>
            <w:vAlign w:val="center"/>
          </w:tcPr>
          <w:p w14:paraId="20925A12" w14:textId="77777777" w:rsidR="00F03752" w:rsidRPr="007D22CA" w:rsidRDefault="00F03752" w:rsidP="00A144C8">
            <w:pPr>
              <w:rPr>
                <w:rFonts w:ascii="K2D" w:hAnsi="K2D" w:cs="K2D"/>
                <w:sz w:val="20"/>
                <w:szCs w:val="18"/>
              </w:rPr>
            </w:pPr>
            <w:r w:rsidRPr="007D22CA">
              <w:rPr>
                <w:rFonts w:ascii="K2D" w:hAnsi="K2D" w:cs="K2D"/>
                <w:sz w:val="20"/>
                <w:szCs w:val="18"/>
              </w:rPr>
              <w:t>ABDL-anlæg</w:t>
            </w:r>
          </w:p>
        </w:tc>
        <w:tc>
          <w:tcPr>
            <w:tcW w:w="709" w:type="dxa"/>
            <w:shd w:val="clear" w:color="auto" w:fill="FFFFFF" w:themeFill="background1"/>
            <w:vAlign w:val="center"/>
          </w:tcPr>
          <w:p w14:paraId="2996170B" w14:textId="77777777" w:rsidR="00F03752" w:rsidRPr="007D22CA" w:rsidRDefault="00F03752" w:rsidP="00A144C8">
            <w:pPr>
              <w:jc w:val="center"/>
              <w:rPr>
                <w:rFonts w:ascii="K2D" w:hAnsi="K2D" w:cs="K2D"/>
                <w:sz w:val="16"/>
                <w:szCs w:val="16"/>
              </w:rPr>
            </w:pPr>
          </w:p>
        </w:tc>
        <w:tc>
          <w:tcPr>
            <w:tcW w:w="567" w:type="dxa"/>
            <w:shd w:val="clear" w:color="auto" w:fill="FFFF00"/>
            <w:vAlign w:val="center"/>
          </w:tcPr>
          <w:p w14:paraId="7DFEC4CE"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567" w:type="dxa"/>
            <w:shd w:val="clear" w:color="auto" w:fill="FFFFFF" w:themeFill="background1"/>
            <w:vAlign w:val="center"/>
          </w:tcPr>
          <w:p w14:paraId="31D0FB70" w14:textId="77777777" w:rsidR="00F03752" w:rsidRPr="007D22CA" w:rsidRDefault="00F03752" w:rsidP="00A144C8">
            <w:pPr>
              <w:jc w:val="center"/>
              <w:rPr>
                <w:rFonts w:ascii="K2D" w:hAnsi="K2D" w:cs="K2D"/>
                <w:sz w:val="16"/>
                <w:szCs w:val="16"/>
              </w:rPr>
            </w:pPr>
          </w:p>
        </w:tc>
        <w:tc>
          <w:tcPr>
            <w:tcW w:w="567" w:type="dxa"/>
            <w:gridSpan w:val="2"/>
            <w:shd w:val="clear" w:color="auto" w:fill="FFFFFF" w:themeFill="background1"/>
            <w:vAlign w:val="center"/>
          </w:tcPr>
          <w:p w14:paraId="394AC10B" w14:textId="77777777" w:rsidR="00F03752" w:rsidRPr="007D22CA" w:rsidRDefault="00F03752" w:rsidP="00A144C8">
            <w:pPr>
              <w:jc w:val="center"/>
              <w:rPr>
                <w:rFonts w:ascii="K2D" w:hAnsi="K2D" w:cs="K2D"/>
                <w:sz w:val="16"/>
                <w:szCs w:val="16"/>
              </w:rPr>
            </w:pPr>
          </w:p>
        </w:tc>
        <w:tc>
          <w:tcPr>
            <w:tcW w:w="709" w:type="dxa"/>
            <w:gridSpan w:val="2"/>
            <w:shd w:val="clear" w:color="auto" w:fill="FFFFFF" w:themeFill="background1"/>
            <w:vAlign w:val="center"/>
          </w:tcPr>
          <w:p w14:paraId="03DC962C" w14:textId="77777777" w:rsidR="00F03752" w:rsidRPr="007D22CA" w:rsidRDefault="00F03752" w:rsidP="00A144C8">
            <w:pPr>
              <w:jc w:val="center"/>
              <w:rPr>
                <w:rFonts w:ascii="K2D" w:hAnsi="K2D" w:cs="K2D"/>
                <w:sz w:val="16"/>
                <w:szCs w:val="16"/>
              </w:rPr>
            </w:pPr>
          </w:p>
        </w:tc>
        <w:tc>
          <w:tcPr>
            <w:tcW w:w="3402" w:type="dxa"/>
            <w:gridSpan w:val="2"/>
            <w:vAlign w:val="center"/>
          </w:tcPr>
          <w:p w14:paraId="4079BAED" w14:textId="77777777" w:rsidR="00F03752" w:rsidRPr="007D22CA" w:rsidRDefault="00F03752" w:rsidP="00A144C8">
            <w:pPr>
              <w:rPr>
                <w:rFonts w:ascii="K2D" w:hAnsi="K2D" w:cs="K2D"/>
                <w:sz w:val="20"/>
                <w:szCs w:val="18"/>
              </w:rPr>
            </w:pPr>
          </w:p>
        </w:tc>
      </w:tr>
      <w:tr w:rsidR="00F03752" w:rsidRPr="007D22CA" w14:paraId="13897AFD" w14:textId="77777777" w:rsidTr="00765EF8">
        <w:trPr>
          <w:gridAfter w:val="2"/>
          <w:wAfter w:w="332" w:type="dxa"/>
          <w:trHeight w:val="81"/>
        </w:trPr>
        <w:tc>
          <w:tcPr>
            <w:tcW w:w="993" w:type="dxa"/>
            <w:tcBorders>
              <w:left w:val="nil"/>
              <w:bottom w:val="nil"/>
              <w:right w:val="nil"/>
            </w:tcBorders>
          </w:tcPr>
          <w:p w14:paraId="5A9342C9" w14:textId="77777777" w:rsidR="00F03752" w:rsidRPr="007D22CA" w:rsidRDefault="00F03752" w:rsidP="00A144C8">
            <w:pPr>
              <w:rPr>
                <w:rFonts w:ascii="K2D" w:hAnsi="K2D" w:cs="K2D"/>
                <w:sz w:val="20"/>
                <w:szCs w:val="18"/>
              </w:rPr>
            </w:pPr>
          </w:p>
        </w:tc>
        <w:tc>
          <w:tcPr>
            <w:tcW w:w="1843" w:type="dxa"/>
            <w:tcBorders>
              <w:left w:val="nil"/>
              <w:bottom w:val="nil"/>
              <w:right w:val="nil"/>
            </w:tcBorders>
            <w:vAlign w:val="center"/>
          </w:tcPr>
          <w:p w14:paraId="5E7611E1" w14:textId="77777777" w:rsidR="00F03752" w:rsidRPr="007D22CA" w:rsidRDefault="00F03752" w:rsidP="00A144C8">
            <w:pPr>
              <w:rPr>
                <w:rFonts w:ascii="K2D" w:hAnsi="K2D" w:cs="K2D"/>
                <w:sz w:val="20"/>
                <w:szCs w:val="18"/>
              </w:rPr>
            </w:pPr>
          </w:p>
        </w:tc>
        <w:tc>
          <w:tcPr>
            <w:tcW w:w="708" w:type="dxa"/>
            <w:tcBorders>
              <w:left w:val="nil"/>
              <w:bottom w:val="nil"/>
              <w:right w:val="nil"/>
            </w:tcBorders>
            <w:vAlign w:val="center"/>
          </w:tcPr>
          <w:p w14:paraId="7298BE0D" w14:textId="77777777" w:rsidR="00F03752" w:rsidRPr="007D22CA" w:rsidRDefault="00F03752" w:rsidP="00A144C8">
            <w:pPr>
              <w:jc w:val="center"/>
              <w:rPr>
                <w:rFonts w:ascii="K2D" w:hAnsi="K2D" w:cs="K2D"/>
                <w:sz w:val="16"/>
                <w:szCs w:val="16"/>
              </w:rPr>
            </w:pPr>
          </w:p>
        </w:tc>
        <w:tc>
          <w:tcPr>
            <w:tcW w:w="709" w:type="dxa"/>
            <w:tcBorders>
              <w:left w:val="nil"/>
              <w:bottom w:val="nil"/>
              <w:right w:val="nil"/>
            </w:tcBorders>
            <w:shd w:val="clear" w:color="auto" w:fill="auto"/>
            <w:vAlign w:val="center"/>
          </w:tcPr>
          <w:p w14:paraId="68BFE657" w14:textId="77777777" w:rsidR="00F03752" w:rsidRPr="007D22CA" w:rsidRDefault="00F03752" w:rsidP="00A144C8">
            <w:pPr>
              <w:jc w:val="center"/>
              <w:rPr>
                <w:rFonts w:ascii="K2D" w:hAnsi="K2D" w:cs="K2D"/>
                <w:sz w:val="16"/>
                <w:szCs w:val="16"/>
              </w:rPr>
            </w:pPr>
          </w:p>
        </w:tc>
        <w:tc>
          <w:tcPr>
            <w:tcW w:w="567" w:type="dxa"/>
            <w:tcBorders>
              <w:left w:val="nil"/>
              <w:bottom w:val="nil"/>
              <w:right w:val="nil"/>
            </w:tcBorders>
            <w:vAlign w:val="center"/>
          </w:tcPr>
          <w:p w14:paraId="24F48DEB" w14:textId="77777777" w:rsidR="00F03752" w:rsidRPr="007D22CA" w:rsidRDefault="00F03752" w:rsidP="00A144C8">
            <w:pPr>
              <w:jc w:val="center"/>
              <w:rPr>
                <w:rFonts w:ascii="K2D" w:hAnsi="K2D" w:cs="K2D"/>
                <w:sz w:val="16"/>
                <w:szCs w:val="16"/>
              </w:rPr>
            </w:pPr>
          </w:p>
        </w:tc>
        <w:tc>
          <w:tcPr>
            <w:tcW w:w="850" w:type="dxa"/>
            <w:gridSpan w:val="2"/>
            <w:tcBorders>
              <w:left w:val="nil"/>
              <w:bottom w:val="nil"/>
              <w:right w:val="nil"/>
            </w:tcBorders>
            <w:vAlign w:val="center"/>
          </w:tcPr>
          <w:p w14:paraId="54F542F1" w14:textId="77777777" w:rsidR="00F03752" w:rsidRPr="007D22CA" w:rsidRDefault="00F03752" w:rsidP="00A144C8">
            <w:pPr>
              <w:jc w:val="center"/>
              <w:rPr>
                <w:rFonts w:ascii="K2D" w:hAnsi="K2D" w:cs="K2D"/>
                <w:sz w:val="16"/>
                <w:szCs w:val="16"/>
              </w:rPr>
            </w:pPr>
          </w:p>
        </w:tc>
        <w:tc>
          <w:tcPr>
            <w:tcW w:w="709" w:type="dxa"/>
            <w:gridSpan w:val="2"/>
            <w:tcBorders>
              <w:left w:val="nil"/>
              <w:bottom w:val="nil"/>
              <w:right w:val="nil"/>
            </w:tcBorders>
            <w:vAlign w:val="center"/>
          </w:tcPr>
          <w:p w14:paraId="6015F7D5" w14:textId="77777777" w:rsidR="00F03752" w:rsidRPr="007D22CA" w:rsidRDefault="00F03752" w:rsidP="00A144C8">
            <w:pPr>
              <w:jc w:val="center"/>
              <w:rPr>
                <w:rFonts w:ascii="K2D" w:hAnsi="K2D" w:cs="K2D"/>
                <w:sz w:val="16"/>
                <w:szCs w:val="16"/>
              </w:rPr>
            </w:pPr>
          </w:p>
        </w:tc>
        <w:tc>
          <w:tcPr>
            <w:tcW w:w="3544" w:type="dxa"/>
            <w:gridSpan w:val="2"/>
            <w:tcBorders>
              <w:left w:val="nil"/>
              <w:bottom w:val="nil"/>
              <w:right w:val="nil"/>
            </w:tcBorders>
            <w:vAlign w:val="center"/>
          </w:tcPr>
          <w:p w14:paraId="45D18FE1" w14:textId="77777777" w:rsidR="00F03752" w:rsidRPr="007D22CA" w:rsidRDefault="00F03752" w:rsidP="00A144C8">
            <w:pPr>
              <w:jc w:val="center"/>
              <w:rPr>
                <w:rFonts w:ascii="K2D" w:hAnsi="K2D" w:cs="K2D"/>
                <w:sz w:val="20"/>
                <w:szCs w:val="18"/>
              </w:rPr>
            </w:pPr>
          </w:p>
        </w:tc>
      </w:tr>
      <w:tr w:rsidR="00F03752" w:rsidRPr="007D22CA" w14:paraId="5405684B" w14:textId="77777777" w:rsidTr="00765EF8">
        <w:trPr>
          <w:trHeight w:val="340"/>
        </w:trPr>
        <w:tc>
          <w:tcPr>
            <w:tcW w:w="993" w:type="dxa"/>
            <w:tcBorders>
              <w:top w:val="single" w:sz="4" w:space="0" w:color="auto"/>
              <w:bottom w:val="single" w:sz="4" w:space="0" w:color="auto"/>
              <w:right w:val="single" w:sz="4" w:space="0" w:color="auto"/>
            </w:tcBorders>
            <w:shd w:val="clear" w:color="auto" w:fill="FFFF00"/>
            <w:vAlign w:val="center"/>
          </w:tcPr>
          <w:p w14:paraId="1C4003FE" w14:textId="406A3C99" w:rsidR="00F03752" w:rsidRPr="007D22CA" w:rsidRDefault="00F55C1D" w:rsidP="00A144C8">
            <w:pPr>
              <w:jc w:val="center"/>
              <w:rPr>
                <w:rFonts w:ascii="K2D" w:hAnsi="K2D" w:cs="K2D"/>
                <w:sz w:val="20"/>
                <w:szCs w:val="18"/>
              </w:rPr>
            </w:pPr>
            <w:r w:rsidRPr="007D22CA">
              <w:rPr>
                <w:rFonts w:ascii="K2D" w:hAnsi="K2D" w:cs="K2D"/>
                <w:sz w:val="16"/>
                <w:szCs w:val="16"/>
              </w:rPr>
              <w:t>I</w:t>
            </w:r>
          </w:p>
        </w:tc>
        <w:tc>
          <w:tcPr>
            <w:tcW w:w="9072" w:type="dxa"/>
            <w:gridSpan w:val="11"/>
            <w:tcBorders>
              <w:top w:val="single" w:sz="4" w:space="0" w:color="auto"/>
              <w:bottom w:val="single" w:sz="4" w:space="0" w:color="auto"/>
              <w:right w:val="single" w:sz="4" w:space="0" w:color="auto"/>
            </w:tcBorders>
            <w:shd w:val="clear" w:color="auto" w:fill="FFFF00"/>
            <w:vAlign w:val="center"/>
          </w:tcPr>
          <w:p w14:paraId="5EE5F712" w14:textId="77777777" w:rsidR="00F03752" w:rsidRPr="007D22CA" w:rsidRDefault="00F03752" w:rsidP="00A144C8">
            <w:pPr>
              <w:rPr>
                <w:rFonts w:ascii="K2D" w:hAnsi="K2D" w:cs="K2D"/>
                <w:sz w:val="20"/>
                <w:szCs w:val="18"/>
              </w:rPr>
            </w:pPr>
            <w:r w:rsidRPr="007D22CA">
              <w:rPr>
                <w:rFonts w:ascii="K2D" w:hAnsi="K2D" w:cs="K2D"/>
                <w:sz w:val="16"/>
                <w:szCs w:val="16"/>
              </w:rPr>
              <w:t>Autoriseret elinstallatørvirksomhed, installationsfirma eller certificeret firma</w:t>
            </w:r>
          </w:p>
        </w:tc>
        <w:tc>
          <w:tcPr>
            <w:tcW w:w="190" w:type="dxa"/>
            <w:tcBorders>
              <w:top w:val="nil"/>
              <w:left w:val="single" w:sz="4" w:space="0" w:color="auto"/>
              <w:bottom w:val="nil"/>
              <w:right w:val="nil"/>
            </w:tcBorders>
            <w:vAlign w:val="center"/>
          </w:tcPr>
          <w:p w14:paraId="3744588A" w14:textId="77777777" w:rsidR="00F03752" w:rsidRPr="007D22CA" w:rsidRDefault="00F03752" w:rsidP="00A144C8">
            <w:pPr>
              <w:spacing w:line="276" w:lineRule="auto"/>
              <w:rPr>
                <w:rFonts w:ascii="K2D" w:hAnsi="K2D" w:cs="K2D"/>
                <w:sz w:val="16"/>
                <w:szCs w:val="16"/>
              </w:rPr>
            </w:pPr>
          </w:p>
        </w:tc>
      </w:tr>
      <w:tr w:rsidR="00F03752" w:rsidRPr="007D22CA" w14:paraId="1467FF41" w14:textId="77777777" w:rsidTr="00765EF8">
        <w:trPr>
          <w:trHeight w:val="340"/>
        </w:trPr>
        <w:tc>
          <w:tcPr>
            <w:tcW w:w="993" w:type="dxa"/>
            <w:tcBorders>
              <w:top w:val="single" w:sz="4" w:space="0" w:color="auto"/>
              <w:bottom w:val="single" w:sz="4" w:space="0" w:color="auto"/>
              <w:right w:val="single" w:sz="4" w:space="0" w:color="auto"/>
            </w:tcBorders>
            <w:shd w:val="clear" w:color="auto" w:fill="FF0000"/>
            <w:vAlign w:val="center"/>
          </w:tcPr>
          <w:p w14:paraId="6E7EEDFE" w14:textId="77777777" w:rsidR="00F03752" w:rsidRPr="007D22CA" w:rsidRDefault="00F03752" w:rsidP="00A144C8">
            <w:pPr>
              <w:jc w:val="center"/>
              <w:rPr>
                <w:rFonts w:ascii="K2D" w:hAnsi="K2D" w:cs="K2D"/>
                <w:sz w:val="20"/>
                <w:szCs w:val="18"/>
              </w:rPr>
            </w:pPr>
            <w:r w:rsidRPr="007D22CA">
              <w:rPr>
                <w:rFonts w:ascii="K2D" w:hAnsi="K2D" w:cs="K2D"/>
                <w:sz w:val="20"/>
                <w:szCs w:val="18"/>
              </w:rPr>
              <w:t>AV</w:t>
            </w:r>
          </w:p>
        </w:tc>
        <w:tc>
          <w:tcPr>
            <w:tcW w:w="9072" w:type="dxa"/>
            <w:gridSpan w:val="11"/>
            <w:tcBorders>
              <w:top w:val="single" w:sz="4" w:space="0" w:color="auto"/>
              <w:bottom w:val="single" w:sz="4" w:space="0" w:color="auto"/>
              <w:right w:val="single" w:sz="4" w:space="0" w:color="auto"/>
            </w:tcBorders>
            <w:shd w:val="clear" w:color="auto" w:fill="FF0000"/>
            <w:vAlign w:val="center"/>
          </w:tcPr>
          <w:p w14:paraId="167D26EE" w14:textId="77777777" w:rsidR="00F03752" w:rsidRPr="007D22CA" w:rsidRDefault="00F03752" w:rsidP="00A144C8">
            <w:pPr>
              <w:rPr>
                <w:rFonts w:ascii="K2D" w:hAnsi="K2D" w:cs="K2D"/>
                <w:sz w:val="20"/>
                <w:szCs w:val="18"/>
              </w:rPr>
            </w:pPr>
            <w:r w:rsidRPr="007D22CA">
              <w:rPr>
                <w:rFonts w:ascii="K2D" w:hAnsi="K2D" w:cs="K2D"/>
                <w:sz w:val="16"/>
                <w:szCs w:val="16"/>
              </w:rPr>
              <w:t xml:space="preserve">Akkrediteret </w:t>
            </w:r>
            <w:proofErr w:type="gramStart"/>
            <w:r w:rsidRPr="007D22CA">
              <w:rPr>
                <w:rFonts w:ascii="K2D" w:hAnsi="K2D" w:cs="K2D"/>
                <w:sz w:val="16"/>
                <w:szCs w:val="16"/>
              </w:rPr>
              <w:t>virksomhed  i</w:t>
            </w:r>
            <w:proofErr w:type="gramEnd"/>
            <w:r w:rsidRPr="007D22CA">
              <w:rPr>
                <w:rFonts w:ascii="K2D" w:hAnsi="K2D" w:cs="K2D"/>
                <w:sz w:val="16"/>
                <w:szCs w:val="16"/>
              </w:rPr>
              <w:t xml:space="preserve"> henhold til DS/EN ISO 17020 – Overensstemmelsesvurdering – Krav til forskellige typer inspektionsorganer</w:t>
            </w:r>
          </w:p>
        </w:tc>
        <w:tc>
          <w:tcPr>
            <w:tcW w:w="190" w:type="dxa"/>
            <w:tcBorders>
              <w:top w:val="nil"/>
              <w:left w:val="single" w:sz="4" w:space="0" w:color="auto"/>
              <w:bottom w:val="nil"/>
              <w:right w:val="nil"/>
            </w:tcBorders>
            <w:vAlign w:val="center"/>
          </w:tcPr>
          <w:p w14:paraId="5A4B4376" w14:textId="77777777" w:rsidR="00F03752" w:rsidRPr="007D22CA" w:rsidRDefault="00F03752" w:rsidP="00A144C8">
            <w:pPr>
              <w:spacing w:line="276" w:lineRule="auto"/>
              <w:rPr>
                <w:rFonts w:ascii="K2D" w:hAnsi="K2D" w:cs="K2D"/>
                <w:sz w:val="16"/>
                <w:szCs w:val="16"/>
              </w:rPr>
            </w:pPr>
          </w:p>
        </w:tc>
      </w:tr>
      <w:tr w:rsidR="00F03752" w:rsidRPr="007D22CA" w14:paraId="43CBB28E" w14:textId="77777777" w:rsidTr="00765EF8">
        <w:trPr>
          <w:trHeight w:val="340"/>
        </w:trPr>
        <w:tc>
          <w:tcPr>
            <w:tcW w:w="993" w:type="dxa"/>
            <w:tcBorders>
              <w:top w:val="single" w:sz="4" w:space="0" w:color="auto"/>
              <w:bottom w:val="single" w:sz="4" w:space="0" w:color="auto"/>
              <w:right w:val="single" w:sz="4" w:space="0" w:color="auto"/>
            </w:tcBorders>
            <w:shd w:val="clear" w:color="auto" w:fill="FFFFFF" w:themeFill="background1"/>
            <w:vAlign w:val="center"/>
          </w:tcPr>
          <w:p w14:paraId="74B81DFA" w14:textId="77904734" w:rsidR="00F03752" w:rsidRPr="007D22CA" w:rsidRDefault="00F03752" w:rsidP="00A144C8">
            <w:pPr>
              <w:jc w:val="center"/>
              <w:rPr>
                <w:rFonts w:ascii="K2D" w:hAnsi="K2D" w:cs="K2D"/>
                <w:sz w:val="20"/>
                <w:szCs w:val="18"/>
              </w:rPr>
            </w:pPr>
          </w:p>
        </w:tc>
        <w:tc>
          <w:tcPr>
            <w:tcW w:w="9072" w:type="dxa"/>
            <w:gridSpan w:val="11"/>
            <w:tcBorders>
              <w:top w:val="single" w:sz="4" w:space="0" w:color="auto"/>
              <w:bottom w:val="single" w:sz="4" w:space="0" w:color="auto"/>
              <w:right w:val="single" w:sz="4" w:space="0" w:color="auto"/>
            </w:tcBorders>
            <w:shd w:val="clear" w:color="auto" w:fill="FFFFFF" w:themeFill="background1"/>
            <w:vAlign w:val="center"/>
          </w:tcPr>
          <w:p w14:paraId="5662F6F5" w14:textId="77777777" w:rsidR="00F03752" w:rsidRPr="007D22CA" w:rsidRDefault="00F03752" w:rsidP="00A144C8">
            <w:pPr>
              <w:rPr>
                <w:rFonts w:ascii="K2D" w:hAnsi="K2D" w:cs="K2D"/>
                <w:sz w:val="20"/>
                <w:szCs w:val="18"/>
              </w:rPr>
            </w:pPr>
            <w:r w:rsidRPr="007D22CA">
              <w:rPr>
                <w:rFonts w:ascii="K2D" w:hAnsi="K2D" w:cs="K2D"/>
                <w:sz w:val="16"/>
                <w:szCs w:val="16"/>
                <w:u w:val="single"/>
              </w:rPr>
              <w:t>Eksisterende</w:t>
            </w:r>
            <w:r w:rsidRPr="007D22CA">
              <w:rPr>
                <w:rFonts w:ascii="K2D" w:hAnsi="K2D" w:cs="K2D"/>
                <w:sz w:val="16"/>
                <w:szCs w:val="16"/>
              </w:rPr>
              <w:t xml:space="preserve"> anlæg, hvor inspektion/systemintegrationstest af akkrediteret virksomhed ikke tidligere har været et krav, bliver </w:t>
            </w:r>
            <w:r w:rsidRPr="007D22CA">
              <w:rPr>
                <w:rFonts w:ascii="K2D" w:hAnsi="K2D" w:cs="K2D"/>
                <w:sz w:val="16"/>
                <w:szCs w:val="16"/>
                <w:u w:val="single"/>
              </w:rPr>
              <w:t>ikke</w:t>
            </w:r>
            <w:r w:rsidRPr="007D22CA">
              <w:rPr>
                <w:rFonts w:ascii="K2D" w:hAnsi="K2D" w:cs="K2D"/>
                <w:sz w:val="16"/>
                <w:szCs w:val="16"/>
              </w:rPr>
              <w:t xml:space="preserve"> omfattet af krav om inspektion/systemintegrationstest.</w:t>
            </w:r>
          </w:p>
        </w:tc>
        <w:tc>
          <w:tcPr>
            <w:tcW w:w="190" w:type="dxa"/>
            <w:tcBorders>
              <w:top w:val="nil"/>
              <w:left w:val="single" w:sz="4" w:space="0" w:color="auto"/>
              <w:bottom w:val="nil"/>
              <w:right w:val="nil"/>
            </w:tcBorders>
            <w:vAlign w:val="center"/>
          </w:tcPr>
          <w:p w14:paraId="2DA8E7A7" w14:textId="77777777" w:rsidR="00F03752" w:rsidRPr="007D22CA" w:rsidRDefault="00F03752" w:rsidP="00A144C8">
            <w:pPr>
              <w:spacing w:line="276" w:lineRule="auto"/>
              <w:rPr>
                <w:rFonts w:ascii="K2D" w:hAnsi="K2D" w:cs="K2D"/>
                <w:sz w:val="16"/>
                <w:szCs w:val="16"/>
              </w:rPr>
            </w:pPr>
          </w:p>
        </w:tc>
      </w:tr>
    </w:tbl>
    <w:p w14:paraId="07880965" w14:textId="77777777" w:rsidR="00F55C1D" w:rsidRDefault="00F55C1D">
      <w:r>
        <w:br w:type="page"/>
      </w:r>
    </w:p>
    <w:tbl>
      <w:tblPr>
        <w:tblStyle w:val="Tabel-Gitter"/>
        <w:tblW w:w="10206" w:type="dxa"/>
        <w:tblLayout w:type="fixed"/>
        <w:tblCellMar>
          <w:top w:w="28" w:type="dxa"/>
          <w:bottom w:w="28" w:type="dxa"/>
        </w:tblCellMar>
        <w:tblLook w:val="04A0" w:firstRow="1" w:lastRow="0" w:firstColumn="1" w:lastColumn="0" w:noHBand="0" w:noVBand="1"/>
      </w:tblPr>
      <w:tblGrid>
        <w:gridCol w:w="2571"/>
        <w:gridCol w:w="1965"/>
        <w:gridCol w:w="5670"/>
      </w:tblGrid>
      <w:tr w:rsidR="005252CE" w:rsidRPr="007D22CA" w14:paraId="49FE406A" w14:textId="77777777" w:rsidTr="00F55C1D">
        <w:trPr>
          <w:trHeight w:val="1134"/>
        </w:trPr>
        <w:tc>
          <w:tcPr>
            <w:tcW w:w="10206" w:type="dxa"/>
            <w:gridSpan w:val="3"/>
            <w:tcBorders>
              <w:top w:val="nil"/>
              <w:left w:val="nil"/>
              <w:right w:val="nil"/>
            </w:tcBorders>
            <w:shd w:val="clear" w:color="auto" w:fill="auto"/>
            <w:vAlign w:val="center"/>
          </w:tcPr>
          <w:p w14:paraId="1651ED3B" w14:textId="77777777" w:rsidR="005252CE" w:rsidRPr="00F55C1D" w:rsidRDefault="005252CE" w:rsidP="00463C5C">
            <w:pPr>
              <w:rPr>
                <w:rFonts w:ascii="K2D" w:hAnsi="K2D" w:cs="K2D"/>
                <w:bCs/>
                <w:sz w:val="24"/>
                <w:szCs w:val="24"/>
              </w:rPr>
            </w:pPr>
            <w:r w:rsidRPr="00F55C1D">
              <w:rPr>
                <w:rFonts w:ascii="K2D" w:hAnsi="K2D" w:cs="K2D"/>
                <w:bCs/>
                <w:sz w:val="24"/>
                <w:szCs w:val="24"/>
              </w:rPr>
              <w:lastRenderedPageBreak/>
              <w:t xml:space="preserve">EKSTERN KONTROL AF </w:t>
            </w:r>
          </w:p>
          <w:p w14:paraId="60069C1D" w14:textId="0DEAF5EF" w:rsidR="005252CE" w:rsidRPr="00F55C1D" w:rsidRDefault="005252CE" w:rsidP="00463C5C">
            <w:pPr>
              <w:rPr>
                <w:rFonts w:ascii="K2D" w:hAnsi="K2D" w:cs="K2D"/>
                <w:bCs/>
                <w:sz w:val="24"/>
                <w:szCs w:val="24"/>
              </w:rPr>
            </w:pPr>
            <w:r w:rsidRPr="007D22CA">
              <w:rPr>
                <w:rFonts w:ascii="K2D" w:hAnsi="K2D" w:cs="K2D"/>
                <w:b/>
                <w:sz w:val="36"/>
                <w:szCs w:val="36"/>
              </w:rPr>
              <w:t xml:space="preserve">HÅNDILDSLUKKERE </w:t>
            </w:r>
            <w:r w:rsidRPr="007D22CA">
              <w:rPr>
                <w:rFonts w:ascii="K2D" w:hAnsi="K2D" w:cs="K2D"/>
                <w:b/>
                <w:sz w:val="36"/>
                <w:szCs w:val="36"/>
              </w:rPr>
              <w:br/>
            </w:r>
            <w:r w:rsidRPr="00F55C1D">
              <w:rPr>
                <w:rFonts w:ascii="K2D" w:hAnsi="K2D" w:cs="K2D"/>
                <w:bCs/>
                <w:sz w:val="24"/>
                <w:szCs w:val="24"/>
              </w:rPr>
              <w:t>(</w:t>
            </w:r>
            <w:r w:rsidRPr="00F55C1D">
              <w:rPr>
                <w:rFonts w:ascii="K2D" w:hAnsi="K2D" w:cs="K2D"/>
                <w:bCs/>
                <w:sz w:val="24"/>
                <w:szCs w:val="24"/>
                <w:highlight w:val="yellow"/>
              </w:rPr>
              <w:t>Vejle Brandvæsen kontrollerer kommunens håndildslukkere</w:t>
            </w:r>
            <w:r w:rsidRPr="00F55C1D">
              <w:rPr>
                <w:rFonts w:ascii="K2D" w:hAnsi="K2D" w:cs="K2D"/>
                <w:bCs/>
                <w:sz w:val="24"/>
                <w:szCs w:val="24"/>
              </w:rPr>
              <w:t>)</w:t>
            </w:r>
          </w:p>
          <w:p w14:paraId="1466E224" w14:textId="77777777" w:rsidR="005252CE" w:rsidRPr="007D22CA" w:rsidRDefault="005252CE" w:rsidP="00463C5C">
            <w:pPr>
              <w:rPr>
                <w:rFonts w:ascii="K2D" w:hAnsi="K2D" w:cs="K2D"/>
                <w:b/>
                <w:sz w:val="36"/>
                <w:szCs w:val="36"/>
              </w:rPr>
            </w:pPr>
          </w:p>
        </w:tc>
      </w:tr>
      <w:tr w:rsidR="005252CE" w:rsidRPr="007D22CA" w14:paraId="48919A23" w14:textId="77777777" w:rsidTr="00F55C1D">
        <w:trPr>
          <w:trHeight w:val="397"/>
        </w:trPr>
        <w:tc>
          <w:tcPr>
            <w:tcW w:w="10206" w:type="dxa"/>
            <w:gridSpan w:val="3"/>
            <w:shd w:val="clear" w:color="auto" w:fill="BFBFBF" w:themeFill="background1" w:themeFillShade="BF"/>
            <w:vAlign w:val="center"/>
          </w:tcPr>
          <w:p w14:paraId="39FA0B55" w14:textId="77777777" w:rsidR="005252CE" w:rsidRPr="007D22CA" w:rsidRDefault="005252CE" w:rsidP="00463C5C">
            <w:pPr>
              <w:rPr>
                <w:rFonts w:ascii="K2D" w:hAnsi="K2D" w:cs="K2D"/>
                <w:b/>
                <w:sz w:val="20"/>
                <w:szCs w:val="20"/>
              </w:rPr>
            </w:pPr>
            <w:r w:rsidRPr="007D22CA">
              <w:rPr>
                <w:rFonts w:ascii="K2D" w:hAnsi="K2D" w:cs="K2D"/>
                <w:b/>
                <w:sz w:val="20"/>
                <w:szCs w:val="20"/>
              </w:rPr>
              <w:t>KONTAKTPERSON(ER)</w:t>
            </w:r>
          </w:p>
        </w:tc>
      </w:tr>
      <w:tr w:rsidR="005252CE" w:rsidRPr="007D22CA" w14:paraId="4C7E34B0" w14:textId="77777777" w:rsidTr="00F55C1D">
        <w:trPr>
          <w:trHeight w:val="510"/>
        </w:trPr>
        <w:tc>
          <w:tcPr>
            <w:tcW w:w="2571" w:type="dxa"/>
            <w:vMerge w:val="restart"/>
            <w:shd w:val="clear" w:color="auto" w:fill="FFFF00"/>
            <w:vAlign w:val="center"/>
          </w:tcPr>
          <w:p w14:paraId="14D31DE3" w14:textId="77777777" w:rsidR="005252CE" w:rsidRPr="007D22CA" w:rsidRDefault="005252CE" w:rsidP="00463C5C">
            <w:pPr>
              <w:spacing w:line="276" w:lineRule="auto"/>
              <w:rPr>
                <w:rFonts w:ascii="K2D" w:hAnsi="K2D" w:cs="K2D"/>
                <w:sz w:val="20"/>
                <w:szCs w:val="18"/>
              </w:rPr>
            </w:pPr>
            <w:r w:rsidRPr="007D22CA">
              <w:rPr>
                <w:rFonts w:ascii="K2D" w:hAnsi="K2D" w:cs="K2D"/>
                <w:sz w:val="20"/>
                <w:szCs w:val="18"/>
              </w:rPr>
              <w:t xml:space="preserve"> firma </w:t>
            </w:r>
          </w:p>
        </w:tc>
        <w:tc>
          <w:tcPr>
            <w:tcW w:w="1965" w:type="dxa"/>
            <w:shd w:val="clear" w:color="auto" w:fill="FFFFFF" w:themeFill="background1"/>
            <w:vAlign w:val="center"/>
          </w:tcPr>
          <w:p w14:paraId="022E59E5" w14:textId="77777777" w:rsidR="005252CE" w:rsidRPr="007D22CA" w:rsidRDefault="005252CE" w:rsidP="00463C5C">
            <w:pPr>
              <w:spacing w:line="276" w:lineRule="auto"/>
              <w:rPr>
                <w:rFonts w:ascii="K2D" w:hAnsi="K2D" w:cs="K2D"/>
                <w:i/>
                <w:sz w:val="20"/>
                <w:szCs w:val="18"/>
              </w:rPr>
            </w:pPr>
            <w:r w:rsidRPr="007D22CA">
              <w:rPr>
                <w:rFonts w:ascii="K2D" w:hAnsi="K2D" w:cs="K2D"/>
                <w:i/>
                <w:sz w:val="20"/>
                <w:szCs w:val="18"/>
              </w:rPr>
              <w:t>Firma</w:t>
            </w:r>
          </w:p>
        </w:tc>
        <w:tc>
          <w:tcPr>
            <w:tcW w:w="5670" w:type="dxa"/>
            <w:shd w:val="clear" w:color="auto" w:fill="FFFFFF" w:themeFill="background1"/>
            <w:vAlign w:val="center"/>
          </w:tcPr>
          <w:p w14:paraId="473B6428" w14:textId="77777777" w:rsidR="005252CE" w:rsidRPr="007D22CA" w:rsidRDefault="005252CE" w:rsidP="00463C5C">
            <w:pPr>
              <w:spacing w:line="276" w:lineRule="auto"/>
              <w:rPr>
                <w:rFonts w:ascii="K2D" w:hAnsi="K2D" w:cs="K2D"/>
                <w:sz w:val="20"/>
                <w:szCs w:val="18"/>
              </w:rPr>
            </w:pPr>
            <w:r w:rsidRPr="007D22CA">
              <w:rPr>
                <w:rFonts w:ascii="K2D" w:hAnsi="K2D" w:cs="K2D"/>
                <w:sz w:val="20"/>
                <w:szCs w:val="18"/>
              </w:rPr>
              <w:t xml:space="preserve">Vejle Brandvæsen </w:t>
            </w:r>
          </w:p>
        </w:tc>
      </w:tr>
      <w:tr w:rsidR="005252CE" w:rsidRPr="007D22CA" w14:paraId="4ED25177" w14:textId="77777777" w:rsidTr="00F55C1D">
        <w:trPr>
          <w:trHeight w:val="510"/>
        </w:trPr>
        <w:tc>
          <w:tcPr>
            <w:tcW w:w="2571" w:type="dxa"/>
            <w:vMerge/>
            <w:shd w:val="clear" w:color="auto" w:fill="FFFF00"/>
            <w:vAlign w:val="center"/>
          </w:tcPr>
          <w:p w14:paraId="20B832D5" w14:textId="77777777" w:rsidR="005252CE" w:rsidRPr="007D22CA" w:rsidRDefault="005252CE" w:rsidP="00463C5C">
            <w:pPr>
              <w:spacing w:line="276" w:lineRule="auto"/>
              <w:jc w:val="center"/>
              <w:rPr>
                <w:rFonts w:ascii="K2D" w:hAnsi="K2D" w:cs="K2D"/>
                <w:sz w:val="16"/>
                <w:szCs w:val="16"/>
              </w:rPr>
            </w:pPr>
          </w:p>
        </w:tc>
        <w:tc>
          <w:tcPr>
            <w:tcW w:w="1965" w:type="dxa"/>
            <w:shd w:val="clear" w:color="auto" w:fill="FFFFFF" w:themeFill="background1"/>
            <w:vAlign w:val="center"/>
          </w:tcPr>
          <w:p w14:paraId="5582E8A0" w14:textId="77777777" w:rsidR="005252CE" w:rsidRPr="007D22CA" w:rsidRDefault="005252CE" w:rsidP="00463C5C">
            <w:pPr>
              <w:spacing w:line="276" w:lineRule="auto"/>
              <w:rPr>
                <w:rFonts w:ascii="K2D" w:hAnsi="K2D" w:cs="K2D"/>
                <w:i/>
                <w:sz w:val="20"/>
                <w:szCs w:val="18"/>
              </w:rPr>
            </w:pPr>
            <w:r w:rsidRPr="007D22CA">
              <w:rPr>
                <w:rFonts w:ascii="K2D" w:hAnsi="K2D" w:cs="K2D"/>
                <w:i/>
                <w:sz w:val="20"/>
                <w:szCs w:val="18"/>
              </w:rPr>
              <w:t>”Kontaktperson”</w:t>
            </w:r>
          </w:p>
        </w:tc>
        <w:tc>
          <w:tcPr>
            <w:tcW w:w="5670" w:type="dxa"/>
            <w:shd w:val="clear" w:color="auto" w:fill="FFFFFF" w:themeFill="background1"/>
            <w:vAlign w:val="center"/>
          </w:tcPr>
          <w:p w14:paraId="1A231466" w14:textId="6EF66605" w:rsidR="005252CE" w:rsidRPr="007D22CA" w:rsidRDefault="00C861E1" w:rsidP="00463C5C">
            <w:pPr>
              <w:spacing w:line="276" w:lineRule="auto"/>
              <w:rPr>
                <w:rFonts w:ascii="K2D" w:hAnsi="K2D" w:cs="K2D"/>
                <w:sz w:val="20"/>
                <w:szCs w:val="18"/>
              </w:rPr>
            </w:pPr>
            <w:r w:rsidRPr="007D22CA">
              <w:rPr>
                <w:rFonts w:ascii="K2D" w:hAnsi="K2D" w:cs="K2D"/>
                <w:sz w:val="20"/>
                <w:szCs w:val="18"/>
              </w:rPr>
              <w:t xml:space="preserve">Vejle Brandvæsen, ”Salg &amp; Service” </w:t>
            </w:r>
          </w:p>
        </w:tc>
      </w:tr>
      <w:tr w:rsidR="005252CE" w:rsidRPr="007D22CA" w14:paraId="00F2B6FF" w14:textId="77777777" w:rsidTr="00F55C1D">
        <w:trPr>
          <w:trHeight w:val="510"/>
        </w:trPr>
        <w:tc>
          <w:tcPr>
            <w:tcW w:w="2571" w:type="dxa"/>
            <w:vMerge/>
            <w:tcBorders>
              <w:bottom w:val="single" w:sz="8" w:space="0" w:color="auto"/>
            </w:tcBorders>
            <w:shd w:val="clear" w:color="auto" w:fill="FFFF00"/>
            <w:vAlign w:val="center"/>
          </w:tcPr>
          <w:p w14:paraId="758C15D9" w14:textId="77777777" w:rsidR="005252CE" w:rsidRPr="007D22CA" w:rsidRDefault="005252CE" w:rsidP="00463C5C">
            <w:pPr>
              <w:spacing w:line="276" w:lineRule="auto"/>
              <w:jc w:val="center"/>
              <w:rPr>
                <w:rFonts w:ascii="K2D" w:hAnsi="K2D" w:cs="K2D"/>
                <w:sz w:val="16"/>
                <w:szCs w:val="16"/>
              </w:rPr>
            </w:pPr>
          </w:p>
        </w:tc>
        <w:tc>
          <w:tcPr>
            <w:tcW w:w="1965" w:type="dxa"/>
            <w:tcBorders>
              <w:bottom w:val="single" w:sz="8" w:space="0" w:color="auto"/>
            </w:tcBorders>
            <w:shd w:val="clear" w:color="auto" w:fill="FFFFFF" w:themeFill="background1"/>
            <w:vAlign w:val="center"/>
          </w:tcPr>
          <w:p w14:paraId="1A2F1AF3" w14:textId="77777777" w:rsidR="005252CE" w:rsidRPr="007D22CA" w:rsidRDefault="005252CE" w:rsidP="00463C5C">
            <w:pPr>
              <w:spacing w:line="276" w:lineRule="auto"/>
              <w:rPr>
                <w:rFonts w:ascii="K2D" w:hAnsi="K2D" w:cs="K2D"/>
                <w:i/>
                <w:sz w:val="20"/>
                <w:szCs w:val="18"/>
              </w:rPr>
            </w:pPr>
            <w:r w:rsidRPr="007D22CA">
              <w:rPr>
                <w:rFonts w:ascii="K2D" w:hAnsi="K2D" w:cs="K2D"/>
                <w:i/>
                <w:sz w:val="20"/>
                <w:szCs w:val="18"/>
              </w:rPr>
              <w:t>Telefonnummer</w:t>
            </w:r>
          </w:p>
        </w:tc>
        <w:tc>
          <w:tcPr>
            <w:tcW w:w="5670" w:type="dxa"/>
            <w:tcBorders>
              <w:bottom w:val="single" w:sz="8" w:space="0" w:color="auto"/>
            </w:tcBorders>
            <w:shd w:val="clear" w:color="auto" w:fill="FFFFFF" w:themeFill="background1"/>
            <w:vAlign w:val="center"/>
          </w:tcPr>
          <w:p w14:paraId="1C298C29" w14:textId="77777777" w:rsidR="005252CE" w:rsidRPr="007D22CA" w:rsidRDefault="005252CE" w:rsidP="00463C5C">
            <w:pPr>
              <w:spacing w:line="276" w:lineRule="auto"/>
              <w:rPr>
                <w:rFonts w:ascii="K2D" w:hAnsi="K2D" w:cs="K2D"/>
                <w:sz w:val="20"/>
                <w:szCs w:val="18"/>
              </w:rPr>
            </w:pPr>
            <w:r w:rsidRPr="007D22CA">
              <w:rPr>
                <w:rFonts w:ascii="K2D" w:hAnsi="K2D" w:cs="K2D"/>
                <w:sz w:val="20"/>
                <w:szCs w:val="18"/>
              </w:rPr>
              <w:t>7681 0800</w:t>
            </w:r>
          </w:p>
        </w:tc>
      </w:tr>
    </w:tbl>
    <w:p w14:paraId="23366991" w14:textId="58317F80" w:rsidR="00F55C1D" w:rsidRDefault="00F55C1D" w:rsidP="00F03752">
      <w:pPr>
        <w:spacing w:after="0"/>
        <w:rPr>
          <w:rFonts w:ascii="K2D" w:hAnsi="K2D" w:cs="K2D"/>
          <w:sz w:val="20"/>
          <w:szCs w:val="20"/>
        </w:rPr>
      </w:pPr>
    </w:p>
    <w:p w14:paraId="7DF53155" w14:textId="0CD2102F" w:rsidR="00F55C1D" w:rsidRDefault="00F55C1D" w:rsidP="00F03752">
      <w:pPr>
        <w:spacing w:after="0"/>
        <w:rPr>
          <w:rFonts w:ascii="K2D" w:hAnsi="K2D" w:cs="K2D"/>
          <w:sz w:val="20"/>
          <w:szCs w:val="20"/>
        </w:rPr>
      </w:pPr>
    </w:p>
    <w:p w14:paraId="71C3918B" w14:textId="76B383B8" w:rsidR="00F55C1D" w:rsidRDefault="00F55C1D" w:rsidP="00F03752">
      <w:pPr>
        <w:spacing w:after="0"/>
        <w:rPr>
          <w:rFonts w:ascii="K2D" w:hAnsi="K2D" w:cs="K2D"/>
          <w:sz w:val="20"/>
          <w:szCs w:val="20"/>
        </w:rPr>
      </w:pPr>
    </w:p>
    <w:p w14:paraId="5FD11E5B" w14:textId="77777777" w:rsidR="00F55C1D" w:rsidRDefault="00F55C1D" w:rsidP="00F03752">
      <w:pPr>
        <w:spacing w:after="0"/>
        <w:rPr>
          <w:rFonts w:ascii="K2D" w:hAnsi="K2D" w:cs="K2D"/>
          <w:sz w:val="20"/>
          <w:szCs w:val="20"/>
        </w:rPr>
      </w:pPr>
    </w:p>
    <w:p w14:paraId="3CF4B2B9" w14:textId="77777777" w:rsidR="00F55C1D" w:rsidRDefault="00F55C1D" w:rsidP="00F03752">
      <w:pPr>
        <w:spacing w:after="0"/>
        <w:rPr>
          <w:rFonts w:ascii="K2D" w:hAnsi="K2D" w:cs="K2D"/>
          <w:sz w:val="20"/>
          <w:szCs w:val="20"/>
        </w:rPr>
      </w:pPr>
    </w:p>
    <w:p w14:paraId="564C7D8A" w14:textId="4526AFF5" w:rsidR="00F55C1D" w:rsidRPr="00F55C1D" w:rsidRDefault="00F55C1D" w:rsidP="00F55C1D">
      <w:pPr>
        <w:rPr>
          <w:rFonts w:ascii="K2D" w:hAnsi="K2D" w:cs="K2D"/>
          <w:b/>
          <w:sz w:val="14"/>
          <w:szCs w:val="14"/>
        </w:rPr>
      </w:pPr>
      <w:r w:rsidRPr="00F55C1D">
        <w:rPr>
          <w:rFonts w:ascii="K2D" w:hAnsi="K2D" w:cs="K2D"/>
          <w:bCs/>
          <w:sz w:val="24"/>
          <w:szCs w:val="24"/>
        </w:rPr>
        <w:t xml:space="preserve">EKSTERN KONTROL AF </w:t>
      </w:r>
      <w:r>
        <w:rPr>
          <w:rFonts w:ascii="K2D" w:hAnsi="K2D" w:cs="K2D"/>
          <w:bCs/>
          <w:sz w:val="24"/>
          <w:szCs w:val="24"/>
        </w:rPr>
        <w:br/>
      </w:r>
      <w:r w:rsidRPr="007D22CA">
        <w:rPr>
          <w:rFonts w:ascii="K2D" w:hAnsi="K2D" w:cs="K2D"/>
          <w:b/>
          <w:sz w:val="36"/>
          <w:szCs w:val="36"/>
        </w:rPr>
        <w:t>SLANGEVINDERE</w:t>
      </w:r>
      <w:r>
        <w:rPr>
          <w:rFonts w:ascii="K2D" w:hAnsi="K2D" w:cs="K2D"/>
          <w:b/>
          <w:sz w:val="36"/>
          <w:szCs w:val="36"/>
        </w:rPr>
        <w:br/>
      </w:r>
      <w:r w:rsidRPr="007D22CA">
        <w:rPr>
          <w:rFonts w:ascii="K2D" w:hAnsi="K2D" w:cs="K2D"/>
          <w:b/>
          <w:sz w:val="24"/>
          <w:szCs w:val="24"/>
        </w:rPr>
        <w:t>(</w:t>
      </w:r>
      <w:r w:rsidRPr="007D22CA">
        <w:rPr>
          <w:rFonts w:ascii="K2D" w:hAnsi="K2D" w:cs="K2D"/>
          <w:b/>
          <w:sz w:val="24"/>
          <w:szCs w:val="24"/>
          <w:highlight w:val="yellow"/>
        </w:rPr>
        <w:t xml:space="preserve">Vejle Brandvæsen kontrollerer kommunens </w:t>
      </w:r>
      <w:proofErr w:type="spellStart"/>
      <w:r w:rsidRPr="007D22CA">
        <w:rPr>
          <w:rFonts w:ascii="K2D" w:hAnsi="K2D" w:cs="K2D"/>
          <w:b/>
          <w:sz w:val="24"/>
          <w:szCs w:val="24"/>
          <w:highlight w:val="yellow"/>
        </w:rPr>
        <w:t>slangevindere</w:t>
      </w:r>
      <w:proofErr w:type="spellEnd"/>
      <w:r w:rsidRPr="007D22CA">
        <w:rPr>
          <w:rFonts w:ascii="K2D" w:hAnsi="K2D" w:cs="K2D"/>
          <w:b/>
          <w:sz w:val="24"/>
          <w:szCs w:val="24"/>
        </w:rPr>
        <w:t>)</w:t>
      </w:r>
    </w:p>
    <w:tbl>
      <w:tblPr>
        <w:tblStyle w:val="Tabel-Gitter"/>
        <w:tblW w:w="10206" w:type="dxa"/>
        <w:tblLayout w:type="fixed"/>
        <w:tblCellMar>
          <w:top w:w="28" w:type="dxa"/>
          <w:bottom w:w="28" w:type="dxa"/>
        </w:tblCellMar>
        <w:tblLook w:val="04A0" w:firstRow="1" w:lastRow="0" w:firstColumn="1" w:lastColumn="0" w:noHBand="0" w:noVBand="1"/>
      </w:tblPr>
      <w:tblGrid>
        <w:gridCol w:w="2571"/>
        <w:gridCol w:w="1965"/>
        <w:gridCol w:w="5670"/>
      </w:tblGrid>
      <w:tr w:rsidR="00F55C1D" w:rsidRPr="007D22CA" w14:paraId="43302C54" w14:textId="77777777" w:rsidTr="00F55C1D">
        <w:trPr>
          <w:trHeight w:val="300"/>
        </w:trPr>
        <w:tc>
          <w:tcPr>
            <w:tcW w:w="10206" w:type="dxa"/>
            <w:gridSpan w:val="3"/>
            <w:shd w:val="clear" w:color="auto" w:fill="BFBFBF" w:themeFill="background1" w:themeFillShade="BF"/>
            <w:vAlign w:val="center"/>
          </w:tcPr>
          <w:p w14:paraId="6BFC254F" w14:textId="4A2568C1" w:rsidR="00F55C1D" w:rsidRPr="007D22CA" w:rsidRDefault="00F55C1D" w:rsidP="00561360">
            <w:pPr>
              <w:spacing w:line="276" w:lineRule="auto"/>
              <w:rPr>
                <w:rFonts w:ascii="K2D" w:hAnsi="K2D" w:cs="K2D"/>
                <w:sz w:val="20"/>
                <w:szCs w:val="18"/>
              </w:rPr>
            </w:pPr>
            <w:r w:rsidRPr="007D22CA">
              <w:rPr>
                <w:rFonts w:ascii="K2D" w:hAnsi="K2D" w:cs="K2D"/>
                <w:b/>
                <w:sz w:val="20"/>
                <w:szCs w:val="20"/>
              </w:rPr>
              <w:t>KONTAKTPERSON(ER)</w:t>
            </w:r>
          </w:p>
        </w:tc>
      </w:tr>
      <w:tr w:rsidR="00F55C1D" w:rsidRPr="007D22CA" w14:paraId="35D044D7" w14:textId="77777777" w:rsidTr="00561360">
        <w:trPr>
          <w:trHeight w:val="510"/>
        </w:trPr>
        <w:tc>
          <w:tcPr>
            <w:tcW w:w="2571" w:type="dxa"/>
            <w:vMerge w:val="restart"/>
            <w:shd w:val="clear" w:color="auto" w:fill="FFFF00"/>
            <w:vAlign w:val="center"/>
          </w:tcPr>
          <w:p w14:paraId="06C6A629" w14:textId="77777777" w:rsidR="00F55C1D" w:rsidRPr="007D22CA" w:rsidRDefault="00F55C1D" w:rsidP="00561360">
            <w:pPr>
              <w:spacing w:line="276" w:lineRule="auto"/>
              <w:rPr>
                <w:rFonts w:ascii="K2D" w:hAnsi="K2D" w:cs="K2D"/>
                <w:sz w:val="20"/>
                <w:szCs w:val="18"/>
              </w:rPr>
            </w:pPr>
            <w:r w:rsidRPr="007D22CA">
              <w:rPr>
                <w:rFonts w:ascii="K2D" w:hAnsi="K2D" w:cs="K2D"/>
                <w:sz w:val="20"/>
                <w:szCs w:val="18"/>
              </w:rPr>
              <w:t xml:space="preserve">firma </w:t>
            </w:r>
          </w:p>
        </w:tc>
        <w:tc>
          <w:tcPr>
            <w:tcW w:w="1965" w:type="dxa"/>
            <w:shd w:val="clear" w:color="auto" w:fill="FFFFFF" w:themeFill="background1"/>
            <w:vAlign w:val="center"/>
          </w:tcPr>
          <w:p w14:paraId="0DE12360" w14:textId="77777777" w:rsidR="00F55C1D" w:rsidRPr="007D22CA" w:rsidRDefault="00F55C1D" w:rsidP="00561360">
            <w:pPr>
              <w:spacing w:line="276" w:lineRule="auto"/>
              <w:rPr>
                <w:rFonts w:ascii="K2D" w:hAnsi="K2D" w:cs="K2D"/>
                <w:i/>
                <w:sz w:val="20"/>
                <w:szCs w:val="18"/>
              </w:rPr>
            </w:pPr>
            <w:r w:rsidRPr="007D22CA">
              <w:rPr>
                <w:rFonts w:ascii="K2D" w:hAnsi="K2D" w:cs="K2D"/>
                <w:i/>
                <w:sz w:val="20"/>
                <w:szCs w:val="18"/>
              </w:rPr>
              <w:t>Firma</w:t>
            </w:r>
          </w:p>
        </w:tc>
        <w:tc>
          <w:tcPr>
            <w:tcW w:w="5670" w:type="dxa"/>
            <w:shd w:val="clear" w:color="auto" w:fill="FFFFFF" w:themeFill="background1"/>
            <w:vAlign w:val="center"/>
          </w:tcPr>
          <w:p w14:paraId="1116E15C" w14:textId="77777777" w:rsidR="00F55C1D" w:rsidRPr="007D22CA" w:rsidRDefault="00F55C1D" w:rsidP="00561360">
            <w:pPr>
              <w:spacing w:line="276" w:lineRule="auto"/>
              <w:rPr>
                <w:rFonts w:ascii="K2D" w:hAnsi="K2D" w:cs="K2D"/>
                <w:sz w:val="20"/>
                <w:szCs w:val="18"/>
              </w:rPr>
            </w:pPr>
            <w:r w:rsidRPr="007D22CA">
              <w:rPr>
                <w:rFonts w:ascii="K2D" w:hAnsi="K2D" w:cs="K2D"/>
                <w:sz w:val="20"/>
                <w:szCs w:val="18"/>
              </w:rPr>
              <w:t xml:space="preserve">Vejle Brandvæsen </w:t>
            </w:r>
          </w:p>
        </w:tc>
      </w:tr>
      <w:tr w:rsidR="00F55C1D" w:rsidRPr="007D22CA" w14:paraId="5E19F158" w14:textId="77777777" w:rsidTr="00561360">
        <w:trPr>
          <w:trHeight w:val="510"/>
        </w:trPr>
        <w:tc>
          <w:tcPr>
            <w:tcW w:w="2571" w:type="dxa"/>
            <w:vMerge/>
            <w:shd w:val="clear" w:color="auto" w:fill="FFFF00"/>
            <w:vAlign w:val="center"/>
          </w:tcPr>
          <w:p w14:paraId="11EDAB59" w14:textId="77777777" w:rsidR="00F55C1D" w:rsidRPr="007D22CA" w:rsidRDefault="00F55C1D" w:rsidP="00561360">
            <w:pPr>
              <w:spacing w:line="276" w:lineRule="auto"/>
              <w:jc w:val="center"/>
              <w:rPr>
                <w:rFonts w:ascii="K2D" w:hAnsi="K2D" w:cs="K2D"/>
                <w:sz w:val="16"/>
                <w:szCs w:val="16"/>
              </w:rPr>
            </w:pPr>
          </w:p>
        </w:tc>
        <w:tc>
          <w:tcPr>
            <w:tcW w:w="1965" w:type="dxa"/>
            <w:shd w:val="clear" w:color="auto" w:fill="FFFFFF" w:themeFill="background1"/>
            <w:vAlign w:val="center"/>
          </w:tcPr>
          <w:p w14:paraId="65D3347F" w14:textId="77777777" w:rsidR="00F55C1D" w:rsidRPr="007D22CA" w:rsidRDefault="00F55C1D" w:rsidP="00561360">
            <w:pPr>
              <w:spacing w:line="276" w:lineRule="auto"/>
              <w:rPr>
                <w:rFonts w:ascii="K2D" w:hAnsi="K2D" w:cs="K2D"/>
                <w:i/>
                <w:sz w:val="20"/>
                <w:szCs w:val="18"/>
              </w:rPr>
            </w:pPr>
            <w:r w:rsidRPr="007D22CA">
              <w:rPr>
                <w:rFonts w:ascii="K2D" w:hAnsi="K2D" w:cs="K2D"/>
                <w:i/>
                <w:sz w:val="20"/>
                <w:szCs w:val="18"/>
              </w:rPr>
              <w:t>”Kontaktperson”</w:t>
            </w:r>
          </w:p>
        </w:tc>
        <w:tc>
          <w:tcPr>
            <w:tcW w:w="5670" w:type="dxa"/>
            <w:shd w:val="clear" w:color="auto" w:fill="FFFFFF" w:themeFill="background1"/>
            <w:vAlign w:val="center"/>
          </w:tcPr>
          <w:p w14:paraId="7291CAB2" w14:textId="77777777" w:rsidR="00F55C1D" w:rsidRPr="007D22CA" w:rsidRDefault="00F55C1D" w:rsidP="00561360">
            <w:pPr>
              <w:spacing w:line="276" w:lineRule="auto"/>
              <w:rPr>
                <w:rFonts w:ascii="K2D" w:hAnsi="K2D" w:cs="K2D"/>
                <w:sz w:val="20"/>
                <w:szCs w:val="18"/>
              </w:rPr>
            </w:pPr>
            <w:r w:rsidRPr="007D22CA">
              <w:rPr>
                <w:rFonts w:ascii="K2D" w:hAnsi="K2D" w:cs="K2D"/>
                <w:sz w:val="20"/>
                <w:szCs w:val="18"/>
              </w:rPr>
              <w:t xml:space="preserve">Vejle Brandvæsen, ”Salg &amp; Service” </w:t>
            </w:r>
          </w:p>
        </w:tc>
      </w:tr>
      <w:tr w:rsidR="00F55C1D" w:rsidRPr="007D22CA" w14:paraId="5A169CC2" w14:textId="77777777" w:rsidTr="00561360">
        <w:trPr>
          <w:trHeight w:val="510"/>
        </w:trPr>
        <w:tc>
          <w:tcPr>
            <w:tcW w:w="2571" w:type="dxa"/>
            <w:vMerge/>
            <w:tcBorders>
              <w:bottom w:val="single" w:sz="8" w:space="0" w:color="auto"/>
            </w:tcBorders>
            <w:shd w:val="clear" w:color="auto" w:fill="FFFF00"/>
            <w:vAlign w:val="center"/>
          </w:tcPr>
          <w:p w14:paraId="244C9F5A" w14:textId="77777777" w:rsidR="00F55C1D" w:rsidRPr="007D22CA" w:rsidRDefault="00F55C1D" w:rsidP="00561360">
            <w:pPr>
              <w:spacing w:line="276" w:lineRule="auto"/>
              <w:jc w:val="center"/>
              <w:rPr>
                <w:rFonts w:ascii="K2D" w:hAnsi="K2D" w:cs="K2D"/>
                <w:sz w:val="16"/>
                <w:szCs w:val="16"/>
              </w:rPr>
            </w:pPr>
          </w:p>
        </w:tc>
        <w:tc>
          <w:tcPr>
            <w:tcW w:w="1965" w:type="dxa"/>
            <w:tcBorders>
              <w:bottom w:val="single" w:sz="8" w:space="0" w:color="auto"/>
            </w:tcBorders>
            <w:shd w:val="clear" w:color="auto" w:fill="FFFFFF" w:themeFill="background1"/>
            <w:vAlign w:val="center"/>
          </w:tcPr>
          <w:p w14:paraId="2A8A0621" w14:textId="77777777" w:rsidR="00F55C1D" w:rsidRPr="007D22CA" w:rsidRDefault="00F55C1D" w:rsidP="00561360">
            <w:pPr>
              <w:spacing w:line="276" w:lineRule="auto"/>
              <w:rPr>
                <w:rFonts w:ascii="K2D" w:hAnsi="K2D" w:cs="K2D"/>
                <w:i/>
                <w:sz w:val="20"/>
                <w:szCs w:val="18"/>
              </w:rPr>
            </w:pPr>
            <w:r w:rsidRPr="007D22CA">
              <w:rPr>
                <w:rFonts w:ascii="K2D" w:hAnsi="K2D" w:cs="K2D"/>
                <w:i/>
                <w:sz w:val="20"/>
                <w:szCs w:val="18"/>
              </w:rPr>
              <w:t>Telefonnummer</w:t>
            </w:r>
          </w:p>
        </w:tc>
        <w:tc>
          <w:tcPr>
            <w:tcW w:w="5670" w:type="dxa"/>
            <w:tcBorders>
              <w:bottom w:val="single" w:sz="8" w:space="0" w:color="auto"/>
            </w:tcBorders>
            <w:shd w:val="clear" w:color="auto" w:fill="FFFFFF" w:themeFill="background1"/>
            <w:vAlign w:val="center"/>
          </w:tcPr>
          <w:p w14:paraId="0C19EFF1" w14:textId="77777777" w:rsidR="00F55C1D" w:rsidRPr="007D22CA" w:rsidRDefault="00F55C1D" w:rsidP="00561360">
            <w:pPr>
              <w:spacing w:line="276" w:lineRule="auto"/>
              <w:rPr>
                <w:rFonts w:ascii="K2D" w:hAnsi="K2D" w:cs="K2D"/>
                <w:sz w:val="20"/>
                <w:szCs w:val="18"/>
              </w:rPr>
            </w:pPr>
            <w:r w:rsidRPr="007D22CA">
              <w:rPr>
                <w:rFonts w:ascii="K2D" w:hAnsi="K2D" w:cs="K2D"/>
                <w:sz w:val="20"/>
                <w:szCs w:val="18"/>
              </w:rPr>
              <w:t>7681 0800</w:t>
            </w:r>
          </w:p>
        </w:tc>
      </w:tr>
    </w:tbl>
    <w:p w14:paraId="3CC6DE17" w14:textId="127945AA" w:rsidR="00F55C1D" w:rsidRDefault="00F55C1D" w:rsidP="00F03752">
      <w:pPr>
        <w:spacing w:after="0"/>
        <w:rPr>
          <w:rFonts w:ascii="K2D" w:hAnsi="K2D" w:cs="K2D"/>
          <w:sz w:val="20"/>
          <w:szCs w:val="20"/>
        </w:rPr>
      </w:pPr>
    </w:p>
    <w:p w14:paraId="1086575C" w14:textId="77777777" w:rsidR="00F55C1D" w:rsidRDefault="00F55C1D">
      <w:pPr>
        <w:rPr>
          <w:rFonts w:ascii="K2D" w:hAnsi="K2D" w:cs="K2D"/>
          <w:sz w:val="20"/>
          <w:szCs w:val="20"/>
        </w:rPr>
      </w:pPr>
      <w:r>
        <w:rPr>
          <w:rFonts w:ascii="K2D" w:hAnsi="K2D" w:cs="K2D"/>
          <w:sz w:val="20"/>
          <w:szCs w:val="20"/>
        </w:rPr>
        <w:br w:type="page"/>
      </w:r>
    </w:p>
    <w:p w14:paraId="3A05FD58" w14:textId="3E9FB8EE" w:rsidR="00F55C1D" w:rsidRPr="00F55C1D" w:rsidRDefault="00F55C1D" w:rsidP="00F55C1D">
      <w:pPr>
        <w:rPr>
          <w:rFonts w:ascii="K2D" w:hAnsi="K2D" w:cs="K2D"/>
          <w:b/>
          <w:sz w:val="40"/>
          <w:szCs w:val="40"/>
        </w:rPr>
      </w:pPr>
      <w:r w:rsidRPr="00F55C1D">
        <w:rPr>
          <w:rFonts w:ascii="K2D" w:hAnsi="K2D" w:cs="K2D"/>
          <w:bCs/>
          <w:sz w:val="24"/>
          <w:szCs w:val="24"/>
        </w:rPr>
        <w:lastRenderedPageBreak/>
        <w:t xml:space="preserve">EKSTERN KONTROL AF </w:t>
      </w:r>
      <w:r>
        <w:rPr>
          <w:rFonts w:ascii="K2D" w:hAnsi="K2D" w:cs="K2D"/>
          <w:bCs/>
          <w:sz w:val="24"/>
          <w:szCs w:val="24"/>
        </w:rPr>
        <w:br/>
      </w:r>
      <w:r>
        <w:rPr>
          <w:rFonts w:ascii="K2D" w:hAnsi="K2D" w:cs="K2D"/>
          <w:b/>
          <w:sz w:val="36"/>
          <w:szCs w:val="36"/>
        </w:rPr>
        <w:t>ABDL-anlæg</w:t>
      </w:r>
    </w:p>
    <w:tbl>
      <w:tblPr>
        <w:tblStyle w:val="Tabel-Gitter"/>
        <w:tblW w:w="10206" w:type="dxa"/>
        <w:tblLayout w:type="fixed"/>
        <w:tblCellMar>
          <w:top w:w="28" w:type="dxa"/>
          <w:bottom w:w="28" w:type="dxa"/>
        </w:tblCellMar>
        <w:tblLook w:val="04A0" w:firstRow="1" w:lastRow="0" w:firstColumn="1" w:lastColumn="0" w:noHBand="0" w:noVBand="1"/>
      </w:tblPr>
      <w:tblGrid>
        <w:gridCol w:w="2571"/>
        <w:gridCol w:w="1965"/>
        <w:gridCol w:w="5670"/>
      </w:tblGrid>
      <w:tr w:rsidR="00F55C1D" w:rsidRPr="007D22CA" w14:paraId="0B0CC80F" w14:textId="77777777" w:rsidTr="00561360">
        <w:trPr>
          <w:trHeight w:val="300"/>
        </w:trPr>
        <w:tc>
          <w:tcPr>
            <w:tcW w:w="10206" w:type="dxa"/>
            <w:gridSpan w:val="3"/>
            <w:shd w:val="clear" w:color="auto" w:fill="BFBFBF" w:themeFill="background1" w:themeFillShade="BF"/>
            <w:vAlign w:val="center"/>
          </w:tcPr>
          <w:p w14:paraId="12D4DC1C" w14:textId="77777777" w:rsidR="00F55C1D" w:rsidRPr="007D22CA" w:rsidRDefault="00F55C1D" w:rsidP="00561360">
            <w:pPr>
              <w:spacing w:line="276" w:lineRule="auto"/>
              <w:rPr>
                <w:rFonts w:ascii="K2D" w:hAnsi="K2D" w:cs="K2D"/>
                <w:sz w:val="20"/>
                <w:szCs w:val="18"/>
              </w:rPr>
            </w:pPr>
            <w:r w:rsidRPr="007D22CA">
              <w:rPr>
                <w:rFonts w:ascii="K2D" w:hAnsi="K2D" w:cs="K2D"/>
                <w:b/>
                <w:sz w:val="20"/>
                <w:szCs w:val="20"/>
              </w:rPr>
              <w:t>KONTAKTPERSON(ER)</w:t>
            </w:r>
          </w:p>
        </w:tc>
      </w:tr>
      <w:tr w:rsidR="00F55C1D" w:rsidRPr="007D22CA" w14:paraId="157991FE" w14:textId="77777777" w:rsidTr="00561360">
        <w:trPr>
          <w:trHeight w:val="510"/>
        </w:trPr>
        <w:tc>
          <w:tcPr>
            <w:tcW w:w="2571" w:type="dxa"/>
            <w:vMerge w:val="restart"/>
            <w:shd w:val="clear" w:color="auto" w:fill="FFFF00"/>
            <w:vAlign w:val="center"/>
          </w:tcPr>
          <w:p w14:paraId="0463AF89" w14:textId="1AF0F35C" w:rsidR="00F55C1D" w:rsidRPr="007D22CA" w:rsidRDefault="00F55C1D" w:rsidP="00561360">
            <w:pPr>
              <w:spacing w:line="276" w:lineRule="auto"/>
              <w:rPr>
                <w:rFonts w:ascii="K2D" w:hAnsi="K2D" w:cs="K2D"/>
                <w:sz w:val="20"/>
                <w:szCs w:val="18"/>
              </w:rPr>
            </w:pPr>
            <w:r>
              <w:rPr>
                <w:rFonts w:ascii="K2D" w:hAnsi="K2D" w:cs="K2D"/>
                <w:sz w:val="20"/>
                <w:szCs w:val="18"/>
              </w:rPr>
              <w:t>Autoriseret el-installatør</w:t>
            </w:r>
            <w:r w:rsidRPr="007D22CA">
              <w:rPr>
                <w:rFonts w:ascii="K2D" w:hAnsi="K2D" w:cs="K2D"/>
                <w:sz w:val="20"/>
                <w:szCs w:val="18"/>
              </w:rPr>
              <w:t xml:space="preserve"> </w:t>
            </w:r>
          </w:p>
        </w:tc>
        <w:tc>
          <w:tcPr>
            <w:tcW w:w="1965" w:type="dxa"/>
            <w:shd w:val="clear" w:color="auto" w:fill="FFFFFF" w:themeFill="background1"/>
            <w:vAlign w:val="center"/>
          </w:tcPr>
          <w:p w14:paraId="7F51C434" w14:textId="77777777" w:rsidR="00F55C1D" w:rsidRPr="007D22CA" w:rsidRDefault="00F55C1D" w:rsidP="00561360">
            <w:pPr>
              <w:spacing w:line="276" w:lineRule="auto"/>
              <w:rPr>
                <w:rFonts w:ascii="K2D" w:hAnsi="K2D" w:cs="K2D"/>
                <w:i/>
                <w:sz w:val="20"/>
                <w:szCs w:val="18"/>
              </w:rPr>
            </w:pPr>
            <w:r w:rsidRPr="007D22CA">
              <w:rPr>
                <w:rFonts w:ascii="K2D" w:hAnsi="K2D" w:cs="K2D"/>
                <w:i/>
                <w:sz w:val="20"/>
                <w:szCs w:val="18"/>
              </w:rPr>
              <w:t>Firma</w:t>
            </w:r>
          </w:p>
        </w:tc>
        <w:tc>
          <w:tcPr>
            <w:tcW w:w="5670" w:type="dxa"/>
            <w:shd w:val="clear" w:color="auto" w:fill="FFFFFF" w:themeFill="background1"/>
            <w:vAlign w:val="center"/>
          </w:tcPr>
          <w:p w14:paraId="7EE0E9E2" w14:textId="1EC96FD8" w:rsidR="00F55C1D" w:rsidRPr="007D22CA" w:rsidRDefault="00F55C1D" w:rsidP="00561360">
            <w:pPr>
              <w:spacing w:line="276" w:lineRule="auto"/>
              <w:rPr>
                <w:rFonts w:ascii="K2D" w:hAnsi="K2D" w:cs="K2D"/>
                <w:sz w:val="20"/>
                <w:szCs w:val="18"/>
              </w:rPr>
            </w:pPr>
          </w:p>
        </w:tc>
      </w:tr>
      <w:tr w:rsidR="00F55C1D" w:rsidRPr="007D22CA" w14:paraId="0393D7A6" w14:textId="77777777" w:rsidTr="00561360">
        <w:trPr>
          <w:trHeight w:val="510"/>
        </w:trPr>
        <w:tc>
          <w:tcPr>
            <w:tcW w:w="2571" w:type="dxa"/>
            <w:vMerge/>
            <w:shd w:val="clear" w:color="auto" w:fill="FFFF00"/>
            <w:vAlign w:val="center"/>
          </w:tcPr>
          <w:p w14:paraId="73E27FBB" w14:textId="77777777" w:rsidR="00F55C1D" w:rsidRPr="007D22CA" w:rsidRDefault="00F55C1D" w:rsidP="00561360">
            <w:pPr>
              <w:spacing w:line="276" w:lineRule="auto"/>
              <w:jc w:val="center"/>
              <w:rPr>
                <w:rFonts w:ascii="K2D" w:hAnsi="K2D" w:cs="K2D"/>
                <w:sz w:val="16"/>
                <w:szCs w:val="16"/>
              </w:rPr>
            </w:pPr>
          </w:p>
        </w:tc>
        <w:tc>
          <w:tcPr>
            <w:tcW w:w="1965" w:type="dxa"/>
            <w:shd w:val="clear" w:color="auto" w:fill="FFFFFF" w:themeFill="background1"/>
            <w:vAlign w:val="center"/>
          </w:tcPr>
          <w:p w14:paraId="534B2D8E" w14:textId="77777777" w:rsidR="00F55C1D" w:rsidRPr="007D22CA" w:rsidRDefault="00F55C1D" w:rsidP="00561360">
            <w:pPr>
              <w:spacing w:line="276" w:lineRule="auto"/>
              <w:rPr>
                <w:rFonts w:ascii="K2D" w:hAnsi="K2D" w:cs="K2D"/>
                <w:i/>
                <w:sz w:val="20"/>
                <w:szCs w:val="18"/>
              </w:rPr>
            </w:pPr>
            <w:r w:rsidRPr="007D22CA">
              <w:rPr>
                <w:rFonts w:ascii="K2D" w:hAnsi="K2D" w:cs="K2D"/>
                <w:i/>
                <w:sz w:val="20"/>
                <w:szCs w:val="18"/>
              </w:rPr>
              <w:t>”Kontaktperson”</w:t>
            </w:r>
          </w:p>
        </w:tc>
        <w:tc>
          <w:tcPr>
            <w:tcW w:w="5670" w:type="dxa"/>
            <w:shd w:val="clear" w:color="auto" w:fill="FFFFFF" w:themeFill="background1"/>
            <w:vAlign w:val="center"/>
          </w:tcPr>
          <w:p w14:paraId="061F8DE9" w14:textId="30D46CD0" w:rsidR="00F55C1D" w:rsidRPr="007D22CA" w:rsidRDefault="00F55C1D" w:rsidP="00561360">
            <w:pPr>
              <w:spacing w:line="276" w:lineRule="auto"/>
              <w:rPr>
                <w:rFonts w:ascii="K2D" w:hAnsi="K2D" w:cs="K2D"/>
                <w:sz w:val="20"/>
                <w:szCs w:val="18"/>
              </w:rPr>
            </w:pPr>
          </w:p>
        </w:tc>
      </w:tr>
      <w:tr w:rsidR="00F55C1D" w:rsidRPr="007D22CA" w14:paraId="115A4B98" w14:textId="77777777" w:rsidTr="00561360">
        <w:trPr>
          <w:trHeight w:val="510"/>
        </w:trPr>
        <w:tc>
          <w:tcPr>
            <w:tcW w:w="2571" w:type="dxa"/>
            <w:vMerge/>
            <w:tcBorders>
              <w:bottom w:val="single" w:sz="8" w:space="0" w:color="auto"/>
            </w:tcBorders>
            <w:shd w:val="clear" w:color="auto" w:fill="FFFF00"/>
            <w:vAlign w:val="center"/>
          </w:tcPr>
          <w:p w14:paraId="59C4B107" w14:textId="77777777" w:rsidR="00F55C1D" w:rsidRPr="007D22CA" w:rsidRDefault="00F55C1D" w:rsidP="00561360">
            <w:pPr>
              <w:spacing w:line="276" w:lineRule="auto"/>
              <w:jc w:val="center"/>
              <w:rPr>
                <w:rFonts w:ascii="K2D" w:hAnsi="K2D" w:cs="K2D"/>
                <w:sz w:val="16"/>
                <w:szCs w:val="16"/>
              </w:rPr>
            </w:pPr>
          </w:p>
        </w:tc>
        <w:tc>
          <w:tcPr>
            <w:tcW w:w="1965" w:type="dxa"/>
            <w:tcBorders>
              <w:bottom w:val="single" w:sz="8" w:space="0" w:color="auto"/>
            </w:tcBorders>
            <w:shd w:val="clear" w:color="auto" w:fill="FFFFFF" w:themeFill="background1"/>
            <w:vAlign w:val="center"/>
          </w:tcPr>
          <w:p w14:paraId="69C83C72" w14:textId="77777777" w:rsidR="00F55C1D" w:rsidRPr="007D22CA" w:rsidRDefault="00F55C1D" w:rsidP="00561360">
            <w:pPr>
              <w:spacing w:line="276" w:lineRule="auto"/>
              <w:rPr>
                <w:rFonts w:ascii="K2D" w:hAnsi="K2D" w:cs="K2D"/>
                <w:i/>
                <w:sz w:val="20"/>
                <w:szCs w:val="18"/>
              </w:rPr>
            </w:pPr>
            <w:r w:rsidRPr="007D22CA">
              <w:rPr>
                <w:rFonts w:ascii="K2D" w:hAnsi="K2D" w:cs="K2D"/>
                <w:i/>
                <w:sz w:val="20"/>
                <w:szCs w:val="18"/>
              </w:rPr>
              <w:t>Telefonnummer</w:t>
            </w:r>
          </w:p>
        </w:tc>
        <w:tc>
          <w:tcPr>
            <w:tcW w:w="5670" w:type="dxa"/>
            <w:tcBorders>
              <w:bottom w:val="single" w:sz="8" w:space="0" w:color="auto"/>
            </w:tcBorders>
            <w:shd w:val="clear" w:color="auto" w:fill="FFFFFF" w:themeFill="background1"/>
            <w:vAlign w:val="center"/>
          </w:tcPr>
          <w:p w14:paraId="41C3D8A0" w14:textId="605F3C01" w:rsidR="00F55C1D" w:rsidRPr="007D22CA" w:rsidRDefault="00F55C1D" w:rsidP="00561360">
            <w:pPr>
              <w:spacing w:line="276" w:lineRule="auto"/>
              <w:rPr>
                <w:rFonts w:ascii="K2D" w:hAnsi="K2D" w:cs="K2D"/>
                <w:sz w:val="20"/>
                <w:szCs w:val="18"/>
              </w:rPr>
            </w:pPr>
          </w:p>
        </w:tc>
      </w:tr>
    </w:tbl>
    <w:p w14:paraId="5012B50C" w14:textId="77777777" w:rsidR="00F55C1D" w:rsidRDefault="00F55C1D" w:rsidP="00F55C1D">
      <w:pPr>
        <w:spacing w:after="0"/>
        <w:rPr>
          <w:rFonts w:ascii="K2D" w:hAnsi="K2D" w:cs="K2D"/>
          <w:sz w:val="20"/>
          <w:szCs w:val="20"/>
        </w:rPr>
      </w:pPr>
    </w:p>
    <w:p w14:paraId="484E3BC2" w14:textId="77777777" w:rsidR="00F55C1D" w:rsidRDefault="00F55C1D" w:rsidP="00F03752">
      <w:pPr>
        <w:spacing w:after="0"/>
        <w:rPr>
          <w:rFonts w:ascii="K2D" w:hAnsi="K2D" w:cs="K2D"/>
          <w:sz w:val="20"/>
          <w:szCs w:val="20"/>
        </w:rPr>
      </w:pPr>
    </w:p>
    <w:p w14:paraId="193D55BF" w14:textId="77777777" w:rsidR="00F55C1D" w:rsidRPr="007D22CA" w:rsidRDefault="00F55C1D" w:rsidP="00F03752">
      <w:pPr>
        <w:spacing w:after="0"/>
        <w:rPr>
          <w:rFonts w:ascii="K2D" w:hAnsi="K2D" w:cs="K2D"/>
          <w:sz w:val="20"/>
          <w:szCs w:val="20"/>
        </w:rPr>
      </w:pPr>
    </w:p>
    <w:tbl>
      <w:tblPr>
        <w:tblStyle w:val="Tabel-Gitter"/>
        <w:tblW w:w="10201" w:type="dxa"/>
        <w:tblCellMar>
          <w:top w:w="57" w:type="dxa"/>
          <w:bottom w:w="57" w:type="dxa"/>
        </w:tblCellMar>
        <w:tblLook w:val="04A0" w:firstRow="1" w:lastRow="0" w:firstColumn="1" w:lastColumn="0" w:noHBand="0" w:noVBand="1"/>
      </w:tblPr>
      <w:tblGrid>
        <w:gridCol w:w="417"/>
        <w:gridCol w:w="9784"/>
      </w:tblGrid>
      <w:tr w:rsidR="00F03752" w:rsidRPr="00F55C1D" w14:paraId="7067F8EB" w14:textId="77777777" w:rsidTr="00A144C8">
        <w:trPr>
          <w:trHeight w:val="397"/>
        </w:trPr>
        <w:tc>
          <w:tcPr>
            <w:tcW w:w="10201" w:type="dxa"/>
            <w:gridSpan w:val="2"/>
            <w:shd w:val="clear" w:color="auto" w:fill="BFBFBF" w:themeFill="background1" w:themeFillShade="BF"/>
            <w:vAlign w:val="center"/>
          </w:tcPr>
          <w:p w14:paraId="13FD1DAC" w14:textId="77777777" w:rsidR="00F03752" w:rsidRPr="00F55C1D" w:rsidRDefault="00F03752" w:rsidP="00A144C8">
            <w:pPr>
              <w:rPr>
                <w:rFonts w:ascii="K2D" w:hAnsi="K2D" w:cs="K2D"/>
                <w:b/>
                <w:sz w:val="20"/>
                <w:szCs w:val="20"/>
              </w:rPr>
            </w:pPr>
            <w:r w:rsidRPr="00F55C1D">
              <w:rPr>
                <w:rFonts w:ascii="K2D" w:hAnsi="K2D" w:cs="K2D"/>
                <w:b/>
                <w:sz w:val="20"/>
                <w:szCs w:val="20"/>
              </w:rPr>
              <w:t>2-ÅRIGT SERVICEEFTERSYN</w:t>
            </w:r>
          </w:p>
        </w:tc>
      </w:tr>
      <w:tr w:rsidR="00F03752" w:rsidRPr="00F55C1D" w14:paraId="643467CF" w14:textId="77777777" w:rsidTr="00A144C8">
        <w:trPr>
          <w:trHeight w:val="397"/>
        </w:trPr>
        <w:tc>
          <w:tcPr>
            <w:tcW w:w="417" w:type="dxa"/>
            <w:tcBorders>
              <w:bottom w:val="single" w:sz="4" w:space="0" w:color="auto"/>
            </w:tcBorders>
            <w:shd w:val="clear" w:color="auto" w:fill="FFFF00"/>
            <w:vAlign w:val="center"/>
          </w:tcPr>
          <w:p w14:paraId="5FC53A5E" w14:textId="77777777" w:rsidR="00F03752" w:rsidRPr="00F55C1D" w:rsidRDefault="00F03752" w:rsidP="00A144C8">
            <w:pPr>
              <w:rPr>
                <w:rFonts w:ascii="K2D" w:hAnsi="K2D" w:cs="K2D"/>
                <w:sz w:val="20"/>
                <w:szCs w:val="20"/>
              </w:rPr>
            </w:pPr>
            <w:r w:rsidRPr="00F55C1D">
              <w:rPr>
                <w:rFonts w:ascii="K2D" w:hAnsi="K2D" w:cs="K2D"/>
                <w:sz w:val="20"/>
                <w:szCs w:val="20"/>
              </w:rPr>
              <w:t>1</w:t>
            </w:r>
          </w:p>
        </w:tc>
        <w:tc>
          <w:tcPr>
            <w:tcW w:w="9784" w:type="dxa"/>
            <w:tcBorders>
              <w:bottom w:val="single" w:sz="4" w:space="0" w:color="auto"/>
            </w:tcBorders>
            <w:vAlign w:val="center"/>
          </w:tcPr>
          <w:p w14:paraId="2C5D10AD" w14:textId="77777777" w:rsidR="00F03752" w:rsidRPr="00F55C1D" w:rsidRDefault="00F03752" w:rsidP="00A144C8">
            <w:pPr>
              <w:spacing w:line="276" w:lineRule="auto"/>
              <w:rPr>
                <w:rFonts w:ascii="K2D" w:hAnsi="K2D" w:cs="K2D"/>
                <w:sz w:val="20"/>
                <w:szCs w:val="20"/>
              </w:rPr>
            </w:pPr>
            <w:r w:rsidRPr="00F55C1D">
              <w:rPr>
                <w:rFonts w:ascii="K2D" w:hAnsi="K2D" w:cs="K2D"/>
                <w:sz w:val="20"/>
                <w:szCs w:val="20"/>
              </w:rPr>
              <w:t>ABDL-anlæg skal hvert andet år efterses og vedligeholdes af en autoriseret elinstallatørvirksomhed.</w:t>
            </w:r>
          </w:p>
          <w:p w14:paraId="09557F3D" w14:textId="77777777" w:rsidR="00F03752" w:rsidRPr="00F55C1D" w:rsidRDefault="00F03752" w:rsidP="00A144C8">
            <w:pPr>
              <w:spacing w:line="276" w:lineRule="auto"/>
              <w:rPr>
                <w:rFonts w:ascii="K2D" w:hAnsi="K2D" w:cs="K2D"/>
                <w:sz w:val="20"/>
                <w:szCs w:val="20"/>
              </w:rPr>
            </w:pPr>
          </w:p>
          <w:p w14:paraId="2FFEF817" w14:textId="77777777" w:rsidR="00F03752" w:rsidRPr="00F55C1D" w:rsidRDefault="00F03752" w:rsidP="00A144C8">
            <w:pPr>
              <w:spacing w:line="276" w:lineRule="auto"/>
              <w:rPr>
                <w:rFonts w:ascii="K2D" w:hAnsi="K2D" w:cs="K2D"/>
                <w:sz w:val="20"/>
                <w:szCs w:val="20"/>
              </w:rPr>
            </w:pPr>
            <w:r w:rsidRPr="00F55C1D">
              <w:rPr>
                <w:rFonts w:ascii="K2D" w:hAnsi="K2D" w:cs="K2D"/>
                <w:sz w:val="20"/>
                <w:szCs w:val="20"/>
              </w:rPr>
              <w:t xml:space="preserve">Eftersynet omfatter som minimum: </w:t>
            </w:r>
          </w:p>
          <w:p w14:paraId="63805548" w14:textId="77777777" w:rsidR="00F03752" w:rsidRPr="00F55C1D" w:rsidRDefault="00F03752" w:rsidP="00A144C8">
            <w:pPr>
              <w:pStyle w:val="Listeafsnit"/>
              <w:numPr>
                <w:ilvl w:val="0"/>
                <w:numId w:val="19"/>
              </w:numPr>
              <w:spacing w:line="276" w:lineRule="auto"/>
              <w:rPr>
                <w:rFonts w:ascii="K2D" w:hAnsi="K2D" w:cs="K2D"/>
                <w:sz w:val="20"/>
                <w:szCs w:val="20"/>
              </w:rPr>
            </w:pPr>
            <w:r w:rsidRPr="00F55C1D">
              <w:rPr>
                <w:rFonts w:ascii="K2D" w:hAnsi="K2D" w:cs="K2D"/>
                <w:sz w:val="20"/>
                <w:szCs w:val="20"/>
              </w:rPr>
              <w:t>Vedligeholdelse i overensstemmelse med leverandørens og producentens installations- og</w:t>
            </w:r>
          </w:p>
          <w:p w14:paraId="4D549D92" w14:textId="77777777" w:rsidR="00F03752" w:rsidRPr="00F55C1D" w:rsidRDefault="00F03752" w:rsidP="00A144C8">
            <w:pPr>
              <w:pStyle w:val="Listeafsnit"/>
              <w:spacing w:line="276" w:lineRule="auto"/>
              <w:rPr>
                <w:rFonts w:ascii="K2D" w:hAnsi="K2D" w:cs="K2D"/>
                <w:sz w:val="20"/>
                <w:szCs w:val="20"/>
              </w:rPr>
            </w:pPr>
            <w:r w:rsidRPr="00F55C1D">
              <w:rPr>
                <w:rFonts w:ascii="K2D" w:hAnsi="K2D" w:cs="K2D"/>
                <w:sz w:val="20"/>
                <w:szCs w:val="20"/>
              </w:rPr>
              <w:t>vedligeholdelsesplaner.</w:t>
            </w:r>
          </w:p>
          <w:p w14:paraId="422DD1E4" w14:textId="77777777" w:rsidR="00F03752" w:rsidRPr="00F55C1D" w:rsidRDefault="00F03752" w:rsidP="00A144C8">
            <w:pPr>
              <w:pStyle w:val="Listeafsnit"/>
              <w:numPr>
                <w:ilvl w:val="0"/>
                <w:numId w:val="19"/>
              </w:numPr>
              <w:spacing w:line="276" w:lineRule="auto"/>
              <w:rPr>
                <w:rFonts w:ascii="K2D" w:hAnsi="K2D" w:cs="K2D"/>
                <w:sz w:val="20"/>
                <w:szCs w:val="20"/>
              </w:rPr>
            </w:pPr>
            <w:r w:rsidRPr="00F55C1D">
              <w:rPr>
                <w:rFonts w:ascii="K2D" w:hAnsi="K2D" w:cs="K2D"/>
                <w:sz w:val="20"/>
                <w:szCs w:val="20"/>
              </w:rPr>
              <w:t>Anlægget efterses og kontrolleres for at sikre, at det er fuldt funktionsdueligt.</w:t>
            </w:r>
          </w:p>
          <w:p w14:paraId="72D9E839" w14:textId="77777777" w:rsidR="00F03752" w:rsidRPr="00F55C1D" w:rsidRDefault="00F03752" w:rsidP="00A144C8">
            <w:pPr>
              <w:pStyle w:val="Listeafsnit"/>
              <w:numPr>
                <w:ilvl w:val="0"/>
                <w:numId w:val="19"/>
              </w:numPr>
              <w:spacing w:line="276" w:lineRule="auto"/>
              <w:rPr>
                <w:rFonts w:ascii="K2D" w:hAnsi="K2D" w:cs="K2D"/>
                <w:sz w:val="20"/>
                <w:szCs w:val="20"/>
              </w:rPr>
            </w:pPr>
            <w:r w:rsidRPr="00F55C1D">
              <w:rPr>
                <w:rFonts w:ascii="K2D" w:hAnsi="K2D" w:cs="K2D"/>
                <w:sz w:val="20"/>
                <w:szCs w:val="20"/>
              </w:rPr>
              <w:t>Nødvendige funktionselementer rengøres og kalibreres, og påkrævede sliddele udskiftes.</w:t>
            </w:r>
          </w:p>
          <w:p w14:paraId="2CAECF17" w14:textId="77777777" w:rsidR="00F03752" w:rsidRPr="00F55C1D" w:rsidRDefault="00F03752" w:rsidP="00A144C8">
            <w:pPr>
              <w:pStyle w:val="Listeafsnit"/>
              <w:numPr>
                <w:ilvl w:val="0"/>
                <w:numId w:val="19"/>
              </w:numPr>
              <w:spacing w:line="276" w:lineRule="auto"/>
              <w:rPr>
                <w:rFonts w:ascii="K2D" w:hAnsi="K2D" w:cs="K2D"/>
                <w:sz w:val="20"/>
                <w:szCs w:val="20"/>
              </w:rPr>
            </w:pPr>
            <w:r w:rsidRPr="00F55C1D">
              <w:rPr>
                <w:rFonts w:ascii="K2D" w:hAnsi="K2D" w:cs="K2D"/>
                <w:sz w:val="20"/>
                <w:szCs w:val="20"/>
              </w:rPr>
              <w:t>At der ikke er sket bygningsmæssige eller anvendelsesmæssige ændringer, der har indflydelse på anlæggets funktion.</w:t>
            </w:r>
          </w:p>
          <w:p w14:paraId="494B6CE9" w14:textId="77777777" w:rsidR="00F03752" w:rsidRPr="00F55C1D" w:rsidRDefault="00F03752" w:rsidP="00A144C8">
            <w:pPr>
              <w:spacing w:line="276" w:lineRule="auto"/>
              <w:rPr>
                <w:rFonts w:ascii="K2D" w:hAnsi="K2D" w:cs="K2D"/>
                <w:sz w:val="20"/>
                <w:szCs w:val="20"/>
              </w:rPr>
            </w:pPr>
          </w:p>
          <w:p w14:paraId="6D9E1264" w14:textId="3077464B" w:rsidR="00F03752" w:rsidRPr="00F55C1D" w:rsidRDefault="00F03752" w:rsidP="00A144C8">
            <w:pPr>
              <w:spacing w:line="276" w:lineRule="auto"/>
              <w:rPr>
                <w:rFonts w:ascii="K2D" w:hAnsi="K2D" w:cs="K2D"/>
                <w:i/>
                <w:sz w:val="20"/>
                <w:szCs w:val="20"/>
              </w:rPr>
            </w:pPr>
          </w:p>
        </w:tc>
      </w:tr>
    </w:tbl>
    <w:tbl>
      <w:tblPr>
        <w:tblStyle w:val="Tabel-Gitter1"/>
        <w:tblW w:w="10201" w:type="dxa"/>
        <w:tblCellMar>
          <w:top w:w="57" w:type="dxa"/>
          <w:bottom w:w="57" w:type="dxa"/>
        </w:tblCellMar>
        <w:tblLook w:val="04A0" w:firstRow="1" w:lastRow="0" w:firstColumn="1" w:lastColumn="0" w:noHBand="0" w:noVBand="1"/>
      </w:tblPr>
      <w:tblGrid>
        <w:gridCol w:w="2863"/>
        <w:gridCol w:w="3653"/>
        <w:gridCol w:w="3685"/>
      </w:tblGrid>
      <w:tr w:rsidR="00F03752" w:rsidRPr="007D22CA" w14:paraId="4C0A3EA5" w14:textId="77777777" w:rsidTr="00A144C8">
        <w:trPr>
          <w:trHeight w:val="397"/>
        </w:trPr>
        <w:tc>
          <w:tcPr>
            <w:tcW w:w="2863" w:type="dxa"/>
            <w:tcBorders>
              <w:bottom w:val="single" w:sz="4" w:space="0" w:color="auto"/>
            </w:tcBorders>
            <w:shd w:val="clear" w:color="auto" w:fill="BFBFBF" w:themeFill="background1" w:themeFillShade="BF"/>
            <w:vAlign w:val="center"/>
          </w:tcPr>
          <w:p w14:paraId="497F562D" w14:textId="77777777" w:rsidR="00F03752" w:rsidRPr="007D22CA" w:rsidRDefault="00F03752" w:rsidP="00A144C8">
            <w:pPr>
              <w:spacing w:line="276" w:lineRule="auto"/>
              <w:rPr>
                <w:rFonts w:ascii="K2D" w:hAnsi="K2D" w:cs="K2D"/>
                <w:i/>
                <w:sz w:val="16"/>
                <w:szCs w:val="16"/>
              </w:rPr>
            </w:pPr>
            <w:r w:rsidRPr="007D22CA">
              <w:rPr>
                <w:rFonts w:ascii="K2D" w:hAnsi="K2D" w:cs="K2D"/>
                <w:i/>
                <w:sz w:val="16"/>
                <w:szCs w:val="16"/>
              </w:rPr>
              <w:t>Dato for serviceeftersyn</w:t>
            </w:r>
          </w:p>
        </w:tc>
        <w:tc>
          <w:tcPr>
            <w:tcW w:w="3653" w:type="dxa"/>
            <w:tcBorders>
              <w:bottom w:val="single" w:sz="4" w:space="0" w:color="auto"/>
            </w:tcBorders>
            <w:shd w:val="clear" w:color="auto" w:fill="BFBFBF" w:themeFill="background1" w:themeFillShade="BF"/>
            <w:vAlign w:val="center"/>
          </w:tcPr>
          <w:p w14:paraId="3519DE5B" w14:textId="77777777" w:rsidR="00F03752" w:rsidRPr="007D22CA" w:rsidRDefault="00F03752" w:rsidP="00A144C8">
            <w:pPr>
              <w:spacing w:line="276" w:lineRule="auto"/>
              <w:rPr>
                <w:rFonts w:ascii="K2D" w:hAnsi="K2D" w:cs="K2D"/>
                <w:i/>
                <w:sz w:val="16"/>
                <w:szCs w:val="16"/>
              </w:rPr>
            </w:pPr>
            <w:r w:rsidRPr="007D22CA">
              <w:rPr>
                <w:rFonts w:ascii="K2D" w:hAnsi="K2D" w:cs="K2D"/>
                <w:i/>
                <w:sz w:val="16"/>
                <w:szCs w:val="16"/>
              </w:rPr>
              <w:t>Serviceeftersyn foretaget af</w:t>
            </w:r>
          </w:p>
        </w:tc>
        <w:tc>
          <w:tcPr>
            <w:tcW w:w="3685" w:type="dxa"/>
            <w:tcBorders>
              <w:bottom w:val="single" w:sz="4" w:space="0" w:color="auto"/>
            </w:tcBorders>
            <w:shd w:val="clear" w:color="auto" w:fill="BFBFBF" w:themeFill="background1" w:themeFillShade="BF"/>
            <w:vAlign w:val="center"/>
          </w:tcPr>
          <w:p w14:paraId="3C741303" w14:textId="77777777" w:rsidR="00F03752" w:rsidRPr="007D22CA" w:rsidRDefault="00F03752" w:rsidP="00A144C8">
            <w:pPr>
              <w:spacing w:line="276" w:lineRule="auto"/>
              <w:rPr>
                <w:rFonts w:ascii="K2D" w:hAnsi="K2D" w:cs="K2D"/>
                <w:i/>
                <w:sz w:val="16"/>
                <w:szCs w:val="16"/>
              </w:rPr>
            </w:pPr>
            <w:r w:rsidRPr="007D22CA">
              <w:rPr>
                <w:rFonts w:ascii="K2D" w:hAnsi="K2D" w:cs="K2D"/>
                <w:i/>
                <w:sz w:val="16"/>
                <w:szCs w:val="16"/>
              </w:rPr>
              <w:t>Firmanavn/stempel</w:t>
            </w:r>
          </w:p>
        </w:tc>
      </w:tr>
      <w:tr w:rsidR="00F03752" w:rsidRPr="007D22CA" w14:paraId="2A43B781" w14:textId="77777777" w:rsidTr="00A144C8">
        <w:trPr>
          <w:trHeight w:val="1701"/>
        </w:trPr>
        <w:tc>
          <w:tcPr>
            <w:tcW w:w="2863" w:type="dxa"/>
            <w:tcBorders>
              <w:bottom w:val="single" w:sz="4" w:space="0" w:color="auto"/>
            </w:tcBorders>
            <w:shd w:val="clear" w:color="auto" w:fill="FFFFFF" w:themeFill="background1"/>
            <w:vAlign w:val="center"/>
          </w:tcPr>
          <w:p w14:paraId="401210A4" w14:textId="77777777" w:rsidR="00F03752" w:rsidRPr="007D22CA" w:rsidRDefault="00F03752" w:rsidP="00A144C8">
            <w:pPr>
              <w:spacing w:line="276" w:lineRule="auto"/>
              <w:rPr>
                <w:rFonts w:ascii="K2D" w:hAnsi="K2D" w:cs="K2D"/>
                <w:sz w:val="16"/>
                <w:szCs w:val="16"/>
              </w:rPr>
            </w:pPr>
          </w:p>
        </w:tc>
        <w:tc>
          <w:tcPr>
            <w:tcW w:w="3653" w:type="dxa"/>
            <w:tcBorders>
              <w:bottom w:val="single" w:sz="4" w:space="0" w:color="auto"/>
            </w:tcBorders>
            <w:vAlign w:val="center"/>
          </w:tcPr>
          <w:p w14:paraId="10152F1C" w14:textId="77777777" w:rsidR="00F03752" w:rsidRPr="007D22CA" w:rsidRDefault="00F03752" w:rsidP="00A144C8">
            <w:pPr>
              <w:spacing w:line="276" w:lineRule="auto"/>
              <w:rPr>
                <w:rFonts w:ascii="K2D" w:hAnsi="K2D" w:cs="K2D"/>
                <w:sz w:val="16"/>
                <w:szCs w:val="16"/>
              </w:rPr>
            </w:pPr>
          </w:p>
          <w:p w14:paraId="17BCFC3F" w14:textId="77777777" w:rsidR="00F03752" w:rsidRPr="007D22CA" w:rsidRDefault="00F03752" w:rsidP="00A144C8">
            <w:pPr>
              <w:spacing w:line="276" w:lineRule="auto"/>
              <w:rPr>
                <w:rFonts w:ascii="K2D" w:hAnsi="K2D" w:cs="K2D"/>
                <w:sz w:val="16"/>
                <w:szCs w:val="16"/>
              </w:rPr>
            </w:pPr>
          </w:p>
          <w:p w14:paraId="4825C3C5" w14:textId="77777777" w:rsidR="00F03752" w:rsidRPr="007D22CA" w:rsidRDefault="00F03752" w:rsidP="00A144C8">
            <w:pPr>
              <w:spacing w:line="276" w:lineRule="auto"/>
              <w:rPr>
                <w:rFonts w:ascii="K2D" w:hAnsi="K2D" w:cs="K2D"/>
                <w:sz w:val="16"/>
                <w:szCs w:val="16"/>
              </w:rPr>
            </w:pPr>
          </w:p>
          <w:p w14:paraId="53DEA48D" w14:textId="77777777" w:rsidR="00F03752" w:rsidRPr="007D22CA" w:rsidRDefault="00F03752" w:rsidP="00A144C8">
            <w:pPr>
              <w:spacing w:line="276" w:lineRule="auto"/>
              <w:rPr>
                <w:rFonts w:ascii="K2D" w:hAnsi="K2D" w:cs="K2D"/>
                <w:sz w:val="16"/>
                <w:szCs w:val="16"/>
              </w:rPr>
            </w:pPr>
          </w:p>
          <w:p w14:paraId="1F5B895F" w14:textId="77777777" w:rsidR="00F03752" w:rsidRPr="007D22CA" w:rsidRDefault="00F03752" w:rsidP="00A144C8">
            <w:pPr>
              <w:spacing w:line="276" w:lineRule="auto"/>
              <w:rPr>
                <w:rFonts w:ascii="K2D" w:hAnsi="K2D" w:cs="K2D"/>
                <w:sz w:val="16"/>
                <w:szCs w:val="16"/>
              </w:rPr>
            </w:pPr>
          </w:p>
          <w:p w14:paraId="15B1B451" w14:textId="77777777" w:rsidR="00F03752" w:rsidRPr="007D22CA" w:rsidRDefault="00F03752" w:rsidP="00A144C8">
            <w:pPr>
              <w:spacing w:line="276" w:lineRule="auto"/>
              <w:rPr>
                <w:rFonts w:ascii="K2D" w:hAnsi="K2D" w:cs="K2D"/>
                <w:sz w:val="16"/>
                <w:szCs w:val="16"/>
              </w:rPr>
            </w:pPr>
          </w:p>
        </w:tc>
        <w:tc>
          <w:tcPr>
            <w:tcW w:w="3685" w:type="dxa"/>
            <w:tcBorders>
              <w:bottom w:val="single" w:sz="4" w:space="0" w:color="auto"/>
            </w:tcBorders>
            <w:vAlign w:val="center"/>
          </w:tcPr>
          <w:p w14:paraId="5D5F40BF" w14:textId="77777777" w:rsidR="00F03752" w:rsidRPr="007D22CA" w:rsidRDefault="00F03752" w:rsidP="00A144C8">
            <w:pPr>
              <w:spacing w:line="276" w:lineRule="auto"/>
              <w:rPr>
                <w:rFonts w:ascii="K2D" w:hAnsi="K2D" w:cs="K2D"/>
                <w:sz w:val="16"/>
                <w:szCs w:val="16"/>
              </w:rPr>
            </w:pPr>
          </w:p>
        </w:tc>
      </w:tr>
    </w:tbl>
    <w:p w14:paraId="02E39AB8" w14:textId="77777777" w:rsidR="00F03752" w:rsidRPr="007D22CA" w:rsidRDefault="00F03752" w:rsidP="00F03752">
      <w:pPr>
        <w:spacing w:after="0"/>
        <w:rPr>
          <w:rFonts w:ascii="K2D" w:hAnsi="K2D" w:cs="K2D"/>
          <w:sz w:val="20"/>
          <w:szCs w:val="20"/>
        </w:rPr>
      </w:pPr>
    </w:p>
    <w:p w14:paraId="70B349ED" w14:textId="77777777" w:rsidR="00F03752" w:rsidRPr="007D22CA" w:rsidRDefault="00F03752" w:rsidP="00F03752">
      <w:pPr>
        <w:spacing w:after="0"/>
        <w:rPr>
          <w:rFonts w:ascii="K2D" w:hAnsi="K2D" w:cs="K2D"/>
          <w:sz w:val="20"/>
          <w:szCs w:val="20"/>
        </w:rPr>
      </w:pPr>
    </w:p>
    <w:p w14:paraId="49FD0F28" w14:textId="77777777" w:rsidR="00F55C1D" w:rsidRDefault="00F55C1D">
      <w:r>
        <w:br w:type="page"/>
      </w:r>
    </w:p>
    <w:p w14:paraId="76546FEA" w14:textId="1A30AED5" w:rsidR="00DE6089" w:rsidRDefault="00DE6089"/>
    <w:tbl>
      <w:tblPr>
        <w:tblStyle w:val="Tabel-Gitter"/>
        <w:tblW w:w="10206" w:type="dxa"/>
        <w:tblLayout w:type="fixed"/>
        <w:tblCellMar>
          <w:top w:w="28" w:type="dxa"/>
          <w:bottom w:w="28" w:type="dxa"/>
        </w:tblCellMar>
        <w:tblLook w:val="04A0" w:firstRow="1" w:lastRow="0" w:firstColumn="1" w:lastColumn="0" w:noHBand="0" w:noVBand="1"/>
      </w:tblPr>
      <w:tblGrid>
        <w:gridCol w:w="3402"/>
        <w:gridCol w:w="1843"/>
        <w:gridCol w:w="4961"/>
      </w:tblGrid>
      <w:tr w:rsidR="00765EF8" w:rsidRPr="007D22CA" w14:paraId="4B8BF962" w14:textId="77777777" w:rsidTr="00463C5C">
        <w:trPr>
          <w:trHeight w:val="1134"/>
        </w:trPr>
        <w:tc>
          <w:tcPr>
            <w:tcW w:w="10206" w:type="dxa"/>
            <w:gridSpan w:val="3"/>
            <w:tcBorders>
              <w:top w:val="nil"/>
              <w:left w:val="nil"/>
              <w:right w:val="nil"/>
            </w:tcBorders>
            <w:shd w:val="clear" w:color="auto" w:fill="auto"/>
            <w:vAlign w:val="center"/>
          </w:tcPr>
          <w:p w14:paraId="70DFDC98" w14:textId="0D46F5E8" w:rsidR="00765EF8" w:rsidRPr="00DE6089" w:rsidRDefault="00765EF8" w:rsidP="00463C5C">
            <w:pPr>
              <w:rPr>
                <w:rFonts w:ascii="K2D" w:hAnsi="K2D" w:cs="K2D"/>
                <w:bCs/>
                <w:sz w:val="24"/>
                <w:szCs w:val="24"/>
              </w:rPr>
            </w:pPr>
            <w:r w:rsidRPr="00DE6089">
              <w:rPr>
                <w:rFonts w:ascii="K2D" w:hAnsi="K2D" w:cs="K2D"/>
                <w:bCs/>
                <w:sz w:val="24"/>
                <w:szCs w:val="24"/>
              </w:rPr>
              <w:t>EKSTERN KONTROL AF</w:t>
            </w:r>
          </w:p>
          <w:p w14:paraId="571E96CC" w14:textId="77777777" w:rsidR="00765EF8" w:rsidRPr="007D22CA" w:rsidRDefault="00765EF8" w:rsidP="00463C5C">
            <w:pPr>
              <w:rPr>
                <w:rFonts w:ascii="K2D" w:hAnsi="K2D" w:cs="K2D"/>
                <w:b/>
                <w:sz w:val="36"/>
                <w:szCs w:val="36"/>
              </w:rPr>
            </w:pPr>
            <w:r w:rsidRPr="007D22CA">
              <w:rPr>
                <w:rFonts w:ascii="K2D" w:hAnsi="K2D" w:cs="K2D"/>
                <w:b/>
                <w:sz w:val="36"/>
                <w:szCs w:val="36"/>
              </w:rPr>
              <w:t>VARSLINGSANLÆG</w:t>
            </w:r>
          </w:p>
        </w:tc>
      </w:tr>
      <w:tr w:rsidR="00765EF8" w:rsidRPr="007D22CA" w14:paraId="7A5DD924" w14:textId="77777777" w:rsidTr="00463C5C">
        <w:trPr>
          <w:trHeight w:val="397"/>
        </w:trPr>
        <w:tc>
          <w:tcPr>
            <w:tcW w:w="10206" w:type="dxa"/>
            <w:gridSpan w:val="3"/>
            <w:shd w:val="clear" w:color="auto" w:fill="BFBFBF" w:themeFill="background1" w:themeFillShade="BF"/>
            <w:vAlign w:val="center"/>
          </w:tcPr>
          <w:p w14:paraId="53EB064F" w14:textId="77777777" w:rsidR="00765EF8" w:rsidRPr="007D22CA" w:rsidRDefault="00765EF8" w:rsidP="00463C5C">
            <w:pPr>
              <w:rPr>
                <w:rFonts w:ascii="K2D" w:hAnsi="K2D" w:cs="K2D"/>
                <w:b/>
                <w:sz w:val="20"/>
                <w:szCs w:val="20"/>
              </w:rPr>
            </w:pPr>
            <w:r w:rsidRPr="007D22CA">
              <w:rPr>
                <w:rFonts w:ascii="K2D" w:hAnsi="K2D" w:cs="K2D"/>
                <w:b/>
                <w:sz w:val="20"/>
                <w:szCs w:val="20"/>
              </w:rPr>
              <w:t>KONTAKTPERSON(ER)</w:t>
            </w:r>
          </w:p>
        </w:tc>
      </w:tr>
      <w:tr w:rsidR="00765EF8" w:rsidRPr="007D22CA" w14:paraId="5113A485" w14:textId="77777777" w:rsidTr="00463C5C">
        <w:trPr>
          <w:trHeight w:val="510"/>
        </w:trPr>
        <w:tc>
          <w:tcPr>
            <w:tcW w:w="3402" w:type="dxa"/>
            <w:vMerge w:val="restart"/>
            <w:shd w:val="clear" w:color="auto" w:fill="FFFF00"/>
            <w:vAlign w:val="center"/>
          </w:tcPr>
          <w:p w14:paraId="7D602F1D" w14:textId="77777777" w:rsidR="00765EF8" w:rsidRPr="007D22CA" w:rsidRDefault="00765EF8" w:rsidP="00463C5C">
            <w:pPr>
              <w:spacing w:line="276" w:lineRule="auto"/>
              <w:rPr>
                <w:rFonts w:ascii="K2D" w:hAnsi="K2D" w:cs="K2D"/>
                <w:sz w:val="20"/>
                <w:szCs w:val="18"/>
              </w:rPr>
            </w:pPr>
            <w:r w:rsidRPr="007D22CA">
              <w:rPr>
                <w:rFonts w:ascii="K2D" w:hAnsi="K2D" w:cs="K2D"/>
                <w:sz w:val="20"/>
                <w:szCs w:val="18"/>
              </w:rPr>
              <w:t>Autoriseret elinstallationsfirma</w:t>
            </w:r>
          </w:p>
        </w:tc>
        <w:tc>
          <w:tcPr>
            <w:tcW w:w="1843" w:type="dxa"/>
            <w:shd w:val="clear" w:color="auto" w:fill="FFFFFF" w:themeFill="background1"/>
            <w:vAlign w:val="center"/>
          </w:tcPr>
          <w:p w14:paraId="6DFC613F" w14:textId="77777777" w:rsidR="00765EF8" w:rsidRPr="007D22CA" w:rsidRDefault="00765EF8" w:rsidP="00463C5C">
            <w:pPr>
              <w:spacing w:line="276" w:lineRule="auto"/>
              <w:rPr>
                <w:rFonts w:ascii="K2D" w:hAnsi="K2D" w:cs="K2D"/>
                <w:i/>
                <w:sz w:val="20"/>
                <w:szCs w:val="18"/>
              </w:rPr>
            </w:pPr>
            <w:r w:rsidRPr="007D22CA">
              <w:rPr>
                <w:rFonts w:ascii="K2D" w:hAnsi="K2D" w:cs="K2D"/>
                <w:i/>
                <w:sz w:val="20"/>
                <w:szCs w:val="18"/>
              </w:rPr>
              <w:t>Firma</w:t>
            </w:r>
          </w:p>
        </w:tc>
        <w:tc>
          <w:tcPr>
            <w:tcW w:w="4961" w:type="dxa"/>
            <w:shd w:val="clear" w:color="auto" w:fill="FFFFFF" w:themeFill="background1"/>
            <w:vAlign w:val="center"/>
          </w:tcPr>
          <w:p w14:paraId="062B9584" w14:textId="77777777" w:rsidR="00765EF8" w:rsidRPr="007D22CA" w:rsidRDefault="00765EF8" w:rsidP="00463C5C">
            <w:pPr>
              <w:spacing w:line="276" w:lineRule="auto"/>
              <w:rPr>
                <w:rFonts w:ascii="K2D" w:hAnsi="K2D" w:cs="K2D"/>
                <w:sz w:val="20"/>
                <w:szCs w:val="18"/>
              </w:rPr>
            </w:pPr>
          </w:p>
        </w:tc>
      </w:tr>
      <w:tr w:rsidR="00765EF8" w:rsidRPr="007D22CA" w14:paraId="15E5023A" w14:textId="77777777" w:rsidTr="00463C5C">
        <w:trPr>
          <w:trHeight w:val="510"/>
        </w:trPr>
        <w:tc>
          <w:tcPr>
            <w:tcW w:w="3402" w:type="dxa"/>
            <w:vMerge/>
            <w:shd w:val="clear" w:color="auto" w:fill="FFFF00"/>
            <w:vAlign w:val="center"/>
          </w:tcPr>
          <w:p w14:paraId="799B6BAA" w14:textId="77777777" w:rsidR="00765EF8" w:rsidRPr="007D22CA" w:rsidRDefault="00765EF8" w:rsidP="00463C5C">
            <w:pPr>
              <w:spacing w:line="276" w:lineRule="auto"/>
              <w:jc w:val="center"/>
              <w:rPr>
                <w:rFonts w:ascii="K2D" w:hAnsi="K2D" w:cs="K2D"/>
                <w:sz w:val="16"/>
                <w:szCs w:val="16"/>
              </w:rPr>
            </w:pPr>
          </w:p>
        </w:tc>
        <w:tc>
          <w:tcPr>
            <w:tcW w:w="1843" w:type="dxa"/>
            <w:shd w:val="clear" w:color="auto" w:fill="FFFFFF" w:themeFill="background1"/>
            <w:vAlign w:val="center"/>
          </w:tcPr>
          <w:p w14:paraId="5A7E416E" w14:textId="77777777" w:rsidR="00765EF8" w:rsidRPr="007D22CA" w:rsidRDefault="00765EF8" w:rsidP="00463C5C">
            <w:pPr>
              <w:spacing w:line="276" w:lineRule="auto"/>
              <w:rPr>
                <w:rFonts w:ascii="K2D" w:hAnsi="K2D" w:cs="K2D"/>
                <w:i/>
                <w:sz w:val="20"/>
                <w:szCs w:val="18"/>
              </w:rPr>
            </w:pPr>
            <w:r w:rsidRPr="007D22CA">
              <w:rPr>
                <w:rFonts w:ascii="K2D" w:hAnsi="K2D" w:cs="K2D"/>
                <w:i/>
                <w:sz w:val="20"/>
                <w:szCs w:val="18"/>
              </w:rPr>
              <w:t>Kontaktperson</w:t>
            </w:r>
          </w:p>
        </w:tc>
        <w:tc>
          <w:tcPr>
            <w:tcW w:w="4961" w:type="dxa"/>
            <w:shd w:val="clear" w:color="auto" w:fill="FFFFFF" w:themeFill="background1"/>
            <w:vAlign w:val="center"/>
          </w:tcPr>
          <w:p w14:paraId="38A10FB9" w14:textId="77777777" w:rsidR="00765EF8" w:rsidRPr="007D22CA" w:rsidRDefault="00765EF8" w:rsidP="00463C5C">
            <w:pPr>
              <w:spacing w:line="276" w:lineRule="auto"/>
              <w:rPr>
                <w:rFonts w:ascii="K2D" w:hAnsi="K2D" w:cs="K2D"/>
                <w:sz w:val="20"/>
                <w:szCs w:val="18"/>
              </w:rPr>
            </w:pPr>
          </w:p>
        </w:tc>
      </w:tr>
      <w:tr w:rsidR="00765EF8" w:rsidRPr="007D22CA" w14:paraId="3B322AAD" w14:textId="77777777" w:rsidTr="00463C5C">
        <w:trPr>
          <w:trHeight w:val="510"/>
        </w:trPr>
        <w:tc>
          <w:tcPr>
            <w:tcW w:w="3402" w:type="dxa"/>
            <w:vMerge/>
            <w:tcBorders>
              <w:bottom w:val="single" w:sz="8" w:space="0" w:color="auto"/>
            </w:tcBorders>
            <w:shd w:val="clear" w:color="auto" w:fill="FFFF00"/>
            <w:vAlign w:val="center"/>
          </w:tcPr>
          <w:p w14:paraId="0D9332A1" w14:textId="77777777" w:rsidR="00765EF8" w:rsidRPr="007D22CA" w:rsidRDefault="00765EF8" w:rsidP="00463C5C">
            <w:pPr>
              <w:spacing w:line="276" w:lineRule="auto"/>
              <w:jc w:val="center"/>
              <w:rPr>
                <w:rFonts w:ascii="K2D" w:hAnsi="K2D" w:cs="K2D"/>
                <w:sz w:val="16"/>
                <w:szCs w:val="16"/>
              </w:rPr>
            </w:pPr>
          </w:p>
        </w:tc>
        <w:tc>
          <w:tcPr>
            <w:tcW w:w="1843" w:type="dxa"/>
            <w:tcBorders>
              <w:bottom w:val="single" w:sz="8" w:space="0" w:color="auto"/>
            </w:tcBorders>
            <w:shd w:val="clear" w:color="auto" w:fill="FFFFFF" w:themeFill="background1"/>
            <w:vAlign w:val="center"/>
          </w:tcPr>
          <w:p w14:paraId="630A0FDF" w14:textId="77777777" w:rsidR="00765EF8" w:rsidRPr="007D22CA" w:rsidRDefault="00765EF8" w:rsidP="00463C5C">
            <w:pPr>
              <w:spacing w:line="276" w:lineRule="auto"/>
              <w:rPr>
                <w:rFonts w:ascii="K2D" w:hAnsi="K2D" w:cs="K2D"/>
                <w:i/>
                <w:sz w:val="20"/>
                <w:szCs w:val="18"/>
              </w:rPr>
            </w:pPr>
            <w:r w:rsidRPr="007D22CA">
              <w:rPr>
                <w:rFonts w:ascii="K2D" w:hAnsi="K2D" w:cs="K2D"/>
                <w:i/>
                <w:sz w:val="20"/>
                <w:szCs w:val="18"/>
              </w:rPr>
              <w:t>Mobilnummer</w:t>
            </w:r>
          </w:p>
        </w:tc>
        <w:tc>
          <w:tcPr>
            <w:tcW w:w="4961" w:type="dxa"/>
            <w:tcBorders>
              <w:bottom w:val="single" w:sz="8" w:space="0" w:color="auto"/>
            </w:tcBorders>
            <w:shd w:val="clear" w:color="auto" w:fill="FFFFFF" w:themeFill="background1"/>
            <w:vAlign w:val="center"/>
          </w:tcPr>
          <w:p w14:paraId="140FBF7F" w14:textId="77777777" w:rsidR="00765EF8" w:rsidRPr="007D22CA" w:rsidRDefault="00765EF8" w:rsidP="00463C5C">
            <w:pPr>
              <w:spacing w:line="276" w:lineRule="auto"/>
              <w:rPr>
                <w:rFonts w:ascii="K2D" w:hAnsi="K2D" w:cs="K2D"/>
                <w:sz w:val="20"/>
                <w:szCs w:val="18"/>
              </w:rPr>
            </w:pPr>
          </w:p>
        </w:tc>
      </w:tr>
      <w:tr w:rsidR="00765EF8" w:rsidRPr="007D22CA" w14:paraId="23D7EA49" w14:textId="77777777" w:rsidTr="00463C5C">
        <w:trPr>
          <w:trHeight w:val="510"/>
        </w:trPr>
        <w:tc>
          <w:tcPr>
            <w:tcW w:w="3402" w:type="dxa"/>
            <w:vMerge w:val="restart"/>
            <w:tcBorders>
              <w:top w:val="single" w:sz="8" w:space="0" w:color="auto"/>
              <w:left w:val="single" w:sz="8" w:space="0" w:color="auto"/>
              <w:bottom w:val="single" w:sz="8" w:space="0" w:color="auto"/>
              <w:right w:val="single" w:sz="8" w:space="0" w:color="auto"/>
            </w:tcBorders>
            <w:shd w:val="clear" w:color="auto" w:fill="FF0000"/>
            <w:vAlign w:val="center"/>
          </w:tcPr>
          <w:p w14:paraId="0E9C09E4" w14:textId="77777777" w:rsidR="00765EF8" w:rsidRPr="007D22CA" w:rsidRDefault="00765EF8" w:rsidP="00463C5C">
            <w:pPr>
              <w:spacing w:line="276" w:lineRule="auto"/>
              <w:rPr>
                <w:rFonts w:ascii="K2D" w:hAnsi="K2D" w:cs="K2D"/>
                <w:sz w:val="16"/>
                <w:szCs w:val="16"/>
              </w:rPr>
            </w:pPr>
            <w:r w:rsidRPr="007D22CA">
              <w:rPr>
                <w:rFonts w:ascii="K2D" w:hAnsi="K2D" w:cs="K2D"/>
                <w:sz w:val="20"/>
                <w:szCs w:val="18"/>
              </w:rPr>
              <w:t>Akkrediteret inspektionsfirma</w:t>
            </w:r>
          </w:p>
        </w:tc>
        <w:tc>
          <w:tcPr>
            <w:tcW w:w="184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34178B" w14:textId="77777777" w:rsidR="00765EF8" w:rsidRPr="007D22CA" w:rsidRDefault="00765EF8" w:rsidP="00463C5C">
            <w:pPr>
              <w:spacing w:line="276" w:lineRule="auto"/>
              <w:rPr>
                <w:rFonts w:ascii="K2D" w:hAnsi="K2D" w:cs="K2D"/>
                <w:i/>
                <w:sz w:val="20"/>
                <w:szCs w:val="18"/>
              </w:rPr>
            </w:pPr>
            <w:r w:rsidRPr="007D22CA">
              <w:rPr>
                <w:rFonts w:ascii="K2D" w:hAnsi="K2D" w:cs="K2D"/>
                <w:i/>
                <w:sz w:val="20"/>
                <w:szCs w:val="18"/>
              </w:rPr>
              <w:t>Firma</w:t>
            </w:r>
          </w:p>
        </w:tc>
        <w:tc>
          <w:tcPr>
            <w:tcW w:w="496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7ED50" w14:textId="77777777" w:rsidR="00765EF8" w:rsidRPr="007D22CA" w:rsidRDefault="00765EF8" w:rsidP="00463C5C">
            <w:pPr>
              <w:spacing w:line="276" w:lineRule="auto"/>
              <w:rPr>
                <w:rFonts w:ascii="K2D" w:hAnsi="K2D" w:cs="K2D"/>
                <w:sz w:val="20"/>
                <w:szCs w:val="18"/>
              </w:rPr>
            </w:pPr>
          </w:p>
        </w:tc>
      </w:tr>
      <w:tr w:rsidR="00765EF8" w:rsidRPr="007D22CA" w14:paraId="6C66029C" w14:textId="77777777" w:rsidTr="00463C5C">
        <w:trPr>
          <w:trHeight w:val="510"/>
        </w:trPr>
        <w:tc>
          <w:tcPr>
            <w:tcW w:w="3402" w:type="dxa"/>
            <w:vMerge/>
            <w:tcBorders>
              <w:top w:val="single" w:sz="8" w:space="0" w:color="auto"/>
            </w:tcBorders>
            <w:shd w:val="clear" w:color="auto" w:fill="FF0000"/>
            <w:vAlign w:val="center"/>
          </w:tcPr>
          <w:p w14:paraId="2D43AC4A" w14:textId="77777777" w:rsidR="00765EF8" w:rsidRPr="007D22CA" w:rsidRDefault="00765EF8" w:rsidP="00463C5C">
            <w:pPr>
              <w:spacing w:line="276" w:lineRule="auto"/>
              <w:jc w:val="center"/>
              <w:rPr>
                <w:rFonts w:ascii="K2D" w:hAnsi="K2D" w:cs="K2D"/>
                <w:sz w:val="16"/>
                <w:szCs w:val="16"/>
              </w:rPr>
            </w:pPr>
          </w:p>
        </w:tc>
        <w:tc>
          <w:tcPr>
            <w:tcW w:w="1843" w:type="dxa"/>
            <w:tcBorders>
              <w:top w:val="single" w:sz="8" w:space="0" w:color="auto"/>
            </w:tcBorders>
            <w:shd w:val="clear" w:color="auto" w:fill="FFFFFF" w:themeFill="background1"/>
            <w:vAlign w:val="center"/>
          </w:tcPr>
          <w:p w14:paraId="18356E73" w14:textId="77777777" w:rsidR="00765EF8" w:rsidRPr="007D22CA" w:rsidRDefault="00765EF8" w:rsidP="00463C5C">
            <w:pPr>
              <w:spacing w:line="276" w:lineRule="auto"/>
              <w:rPr>
                <w:rFonts w:ascii="K2D" w:hAnsi="K2D" w:cs="K2D"/>
                <w:i/>
                <w:sz w:val="20"/>
                <w:szCs w:val="18"/>
              </w:rPr>
            </w:pPr>
            <w:r w:rsidRPr="007D22CA">
              <w:rPr>
                <w:rFonts w:ascii="K2D" w:hAnsi="K2D" w:cs="K2D"/>
                <w:i/>
                <w:sz w:val="20"/>
                <w:szCs w:val="18"/>
              </w:rPr>
              <w:t>Kontaktperson</w:t>
            </w:r>
          </w:p>
        </w:tc>
        <w:tc>
          <w:tcPr>
            <w:tcW w:w="4961" w:type="dxa"/>
            <w:tcBorders>
              <w:top w:val="single" w:sz="8" w:space="0" w:color="auto"/>
            </w:tcBorders>
            <w:shd w:val="clear" w:color="auto" w:fill="FFFFFF" w:themeFill="background1"/>
            <w:vAlign w:val="center"/>
          </w:tcPr>
          <w:p w14:paraId="54DAE3E7" w14:textId="77777777" w:rsidR="00765EF8" w:rsidRPr="007D22CA" w:rsidRDefault="00765EF8" w:rsidP="00463C5C">
            <w:pPr>
              <w:spacing w:line="276" w:lineRule="auto"/>
              <w:rPr>
                <w:rFonts w:ascii="K2D" w:hAnsi="K2D" w:cs="K2D"/>
                <w:sz w:val="20"/>
                <w:szCs w:val="18"/>
              </w:rPr>
            </w:pPr>
          </w:p>
        </w:tc>
      </w:tr>
      <w:tr w:rsidR="00765EF8" w:rsidRPr="007D22CA" w14:paraId="56A1A3C1" w14:textId="77777777" w:rsidTr="00463C5C">
        <w:trPr>
          <w:trHeight w:val="510"/>
        </w:trPr>
        <w:tc>
          <w:tcPr>
            <w:tcW w:w="3402" w:type="dxa"/>
            <w:vMerge/>
            <w:shd w:val="clear" w:color="auto" w:fill="FF0000"/>
            <w:vAlign w:val="center"/>
          </w:tcPr>
          <w:p w14:paraId="207F17E1" w14:textId="77777777" w:rsidR="00765EF8" w:rsidRPr="007D22CA" w:rsidRDefault="00765EF8" w:rsidP="00463C5C">
            <w:pPr>
              <w:spacing w:line="276" w:lineRule="auto"/>
              <w:jc w:val="center"/>
              <w:rPr>
                <w:rFonts w:ascii="K2D" w:hAnsi="K2D" w:cs="K2D"/>
                <w:sz w:val="16"/>
                <w:szCs w:val="16"/>
              </w:rPr>
            </w:pPr>
          </w:p>
        </w:tc>
        <w:tc>
          <w:tcPr>
            <w:tcW w:w="1843" w:type="dxa"/>
            <w:shd w:val="clear" w:color="auto" w:fill="FFFFFF" w:themeFill="background1"/>
            <w:vAlign w:val="center"/>
          </w:tcPr>
          <w:p w14:paraId="46C3DA4B" w14:textId="77777777" w:rsidR="00765EF8" w:rsidRPr="007D22CA" w:rsidRDefault="00765EF8" w:rsidP="00463C5C">
            <w:pPr>
              <w:spacing w:line="276" w:lineRule="auto"/>
              <w:rPr>
                <w:rFonts w:ascii="K2D" w:hAnsi="K2D" w:cs="K2D"/>
                <w:i/>
                <w:sz w:val="20"/>
                <w:szCs w:val="18"/>
              </w:rPr>
            </w:pPr>
            <w:r w:rsidRPr="007D22CA">
              <w:rPr>
                <w:rFonts w:ascii="K2D" w:hAnsi="K2D" w:cs="K2D"/>
                <w:i/>
                <w:sz w:val="20"/>
                <w:szCs w:val="18"/>
              </w:rPr>
              <w:t>Mobilnummer</w:t>
            </w:r>
          </w:p>
        </w:tc>
        <w:tc>
          <w:tcPr>
            <w:tcW w:w="4961" w:type="dxa"/>
            <w:shd w:val="clear" w:color="auto" w:fill="FFFFFF" w:themeFill="background1"/>
            <w:vAlign w:val="center"/>
          </w:tcPr>
          <w:p w14:paraId="629A5AFE" w14:textId="77777777" w:rsidR="00765EF8" w:rsidRPr="007D22CA" w:rsidRDefault="00765EF8" w:rsidP="00463C5C">
            <w:pPr>
              <w:spacing w:line="276" w:lineRule="auto"/>
              <w:rPr>
                <w:rFonts w:ascii="K2D" w:hAnsi="K2D" w:cs="K2D"/>
                <w:sz w:val="20"/>
                <w:szCs w:val="18"/>
              </w:rPr>
            </w:pPr>
          </w:p>
        </w:tc>
      </w:tr>
    </w:tbl>
    <w:p w14:paraId="12140905" w14:textId="0827F646" w:rsidR="00765EF8" w:rsidRDefault="00765EF8" w:rsidP="00765EF8">
      <w:pPr>
        <w:spacing w:after="0"/>
        <w:rPr>
          <w:rFonts w:ascii="K2D" w:hAnsi="K2D" w:cs="K2D"/>
          <w:sz w:val="20"/>
          <w:szCs w:val="20"/>
        </w:rPr>
      </w:pPr>
    </w:p>
    <w:p w14:paraId="001FA217" w14:textId="589A0AD8" w:rsidR="00DE6089" w:rsidRDefault="00DE6089" w:rsidP="00765EF8">
      <w:pPr>
        <w:spacing w:after="0"/>
        <w:rPr>
          <w:rFonts w:ascii="K2D" w:hAnsi="K2D" w:cs="K2D"/>
          <w:sz w:val="20"/>
          <w:szCs w:val="20"/>
        </w:rPr>
      </w:pPr>
    </w:p>
    <w:p w14:paraId="289EED0B" w14:textId="4C47F4EB" w:rsidR="00DE6089" w:rsidRDefault="00DE6089" w:rsidP="00765EF8">
      <w:pPr>
        <w:spacing w:after="0"/>
        <w:rPr>
          <w:rFonts w:ascii="K2D" w:hAnsi="K2D" w:cs="K2D"/>
          <w:sz w:val="20"/>
          <w:szCs w:val="20"/>
        </w:rPr>
      </w:pPr>
    </w:p>
    <w:p w14:paraId="7F8BAB3E" w14:textId="77777777" w:rsidR="00DE6089" w:rsidRPr="007D22CA" w:rsidRDefault="00DE6089" w:rsidP="00765EF8">
      <w:pPr>
        <w:spacing w:after="0"/>
        <w:rPr>
          <w:rFonts w:ascii="K2D" w:hAnsi="K2D" w:cs="K2D"/>
          <w:sz w:val="20"/>
          <w:szCs w:val="20"/>
        </w:rPr>
      </w:pPr>
    </w:p>
    <w:tbl>
      <w:tblPr>
        <w:tblStyle w:val="Tabel-Gitter"/>
        <w:tblW w:w="10201" w:type="dxa"/>
        <w:tblCellMar>
          <w:top w:w="57" w:type="dxa"/>
          <w:bottom w:w="57" w:type="dxa"/>
        </w:tblCellMar>
        <w:tblLook w:val="04A0" w:firstRow="1" w:lastRow="0" w:firstColumn="1" w:lastColumn="0" w:noHBand="0" w:noVBand="1"/>
      </w:tblPr>
      <w:tblGrid>
        <w:gridCol w:w="417"/>
        <w:gridCol w:w="9784"/>
      </w:tblGrid>
      <w:tr w:rsidR="00765EF8" w:rsidRPr="00DE6089" w14:paraId="219AE4DA" w14:textId="77777777" w:rsidTr="00463C5C">
        <w:trPr>
          <w:trHeight w:val="397"/>
        </w:trPr>
        <w:tc>
          <w:tcPr>
            <w:tcW w:w="10201" w:type="dxa"/>
            <w:gridSpan w:val="2"/>
            <w:shd w:val="clear" w:color="auto" w:fill="BFBFBF" w:themeFill="background1" w:themeFillShade="BF"/>
            <w:vAlign w:val="center"/>
          </w:tcPr>
          <w:p w14:paraId="25AAB97E" w14:textId="77777777" w:rsidR="00765EF8" w:rsidRPr="00DE6089" w:rsidRDefault="00765EF8" w:rsidP="00463C5C">
            <w:pPr>
              <w:rPr>
                <w:rFonts w:ascii="K2D" w:hAnsi="K2D" w:cs="K2D"/>
                <w:b/>
                <w:sz w:val="20"/>
                <w:szCs w:val="20"/>
              </w:rPr>
            </w:pPr>
            <w:bookmarkStart w:id="2" w:name="_Hlk54698572"/>
            <w:r w:rsidRPr="00DE6089">
              <w:rPr>
                <w:rFonts w:ascii="K2D" w:hAnsi="K2D" w:cs="K2D"/>
                <w:b/>
                <w:sz w:val="20"/>
                <w:szCs w:val="20"/>
              </w:rPr>
              <w:t>2. ÅRIG SERVICEEFTERSYN</w:t>
            </w:r>
          </w:p>
        </w:tc>
      </w:tr>
      <w:tr w:rsidR="00765EF8" w:rsidRPr="00DE6089" w14:paraId="6358753E" w14:textId="77777777" w:rsidTr="00463C5C">
        <w:trPr>
          <w:trHeight w:val="397"/>
        </w:trPr>
        <w:tc>
          <w:tcPr>
            <w:tcW w:w="417" w:type="dxa"/>
            <w:shd w:val="clear" w:color="auto" w:fill="FFFF00"/>
            <w:vAlign w:val="center"/>
          </w:tcPr>
          <w:p w14:paraId="4E4A3D03" w14:textId="77777777" w:rsidR="00765EF8" w:rsidRPr="00DE6089" w:rsidRDefault="00765EF8" w:rsidP="00463C5C">
            <w:pPr>
              <w:rPr>
                <w:rFonts w:ascii="K2D" w:hAnsi="K2D" w:cs="K2D"/>
                <w:sz w:val="20"/>
                <w:szCs w:val="20"/>
                <w:highlight w:val="yellow"/>
              </w:rPr>
            </w:pPr>
            <w:r w:rsidRPr="00DE6089">
              <w:rPr>
                <w:rFonts w:ascii="K2D" w:hAnsi="K2D" w:cs="K2D"/>
                <w:sz w:val="20"/>
                <w:szCs w:val="20"/>
              </w:rPr>
              <w:t>1</w:t>
            </w:r>
          </w:p>
        </w:tc>
        <w:tc>
          <w:tcPr>
            <w:tcW w:w="9784" w:type="dxa"/>
            <w:vAlign w:val="center"/>
          </w:tcPr>
          <w:p w14:paraId="11137050" w14:textId="77777777" w:rsidR="00765EF8" w:rsidRPr="00DE6089" w:rsidRDefault="00765EF8" w:rsidP="00463C5C">
            <w:pPr>
              <w:spacing w:line="276" w:lineRule="auto"/>
              <w:rPr>
                <w:rFonts w:ascii="K2D" w:hAnsi="K2D" w:cs="K2D"/>
                <w:sz w:val="20"/>
                <w:szCs w:val="20"/>
              </w:rPr>
            </w:pPr>
            <w:r w:rsidRPr="00DE6089">
              <w:rPr>
                <w:rFonts w:ascii="K2D" w:hAnsi="K2D" w:cs="K2D"/>
                <w:sz w:val="20"/>
                <w:szCs w:val="20"/>
              </w:rPr>
              <w:t>Varslingsanlæg skal hvert 2. år efterses og vedligeholdes af en autoriseret elinstallatørvirksomhed.</w:t>
            </w:r>
          </w:p>
          <w:p w14:paraId="31C866D5" w14:textId="77777777" w:rsidR="00765EF8" w:rsidRPr="00DE6089" w:rsidRDefault="00765EF8" w:rsidP="00463C5C">
            <w:pPr>
              <w:spacing w:line="276" w:lineRule="auto"/>
              <w:rPr>
                <w:rFonts w:ascii="K2D" w:hAnsi="K2D" w:cs="K2D"/>
                <w:sz w:val="20"/>
                <w:szCs w:val="20"/>
              </w:rPr>
            </w:pPr>
            <w:r w:rsidRPr="00DE6089">
              <w:rPr>
                <w:rFonts w:ascii="K2D" w:hAnsi="K2D" w:cs="K2D"/>
                <w:sz w:val="20"/>
                <w:szCs w:val="20"/>
              </w:rPr>
              <w:t>Eftersynet omfatter som minimum:</w:t>
            </w:r>
          </w:p>
          <w:p w14:paraId="701DD4F0" w14:textId="77777777" w:rsidR="00765EF8" w:rsidRPr="00DE6089" w:rsidRDefault="00765EF8" w:rsidP="00463C5C">
            <w:pPr>
              <w:pStyle w:val="Listeafsnit"/>
              <w:numPr>
                <w:ilvl w:val="0"/>
                <w:numId w:val="27"/>
              </w:numPr>
              <w:spacing w:line="276" w:lineRule="auto"/>
              <w:rPr>
                <w:rFonts w:ascii="K2D" w:hAnsi="K2D" w:cs="K2D"/>
                <w:sz w:val="20"/>
                <w:szCs w:val="20"/>
              </w:rPr>
            </w:pPr>
            <w:r w:rsidRPr="00DE6089">
              <w:rPr>
                <w:rFonts w:ascii="K2D" w:hAnsi="K2D" w:cs="K2D"/>
                <w:sz w:val="20"/>
                <w:szCs w:val="20"/>
              </w:rPr>
              <w:t>Vedligeholdelse i overensstemmelse med leverandørens og producentens installations- og</w:t>
            </w:r>
          </w:p>
          <w:p w14:paraId="437EFA0B" w14:textId="77777777" w:rsidR="00765EF8" w:rsidRPr="00DE6089" w:rsidRDefault="00765EF8" w:rsidP="00463C5C">
            <w:pPr>
              <w:pStyle w:val="Listeafsnit"/>
              <w:numPr>
                <w:ilvl w:val="0"/>
                <w:numId w:val="27"/>
              </w:numPr>
              <w:spacing w:line="276" w:lineRule="auto"/>
              <w:rPr>
                <w:rFonts w:ascii="K2D" w:hAnsi="K2D" w:cs="K2D"/>
                <w:sz w:val="20"/>
                <w:szCs w:val="20"/>
              </w:rPr>
            </w:pPr>
            <w:r w:rsidRPr="00DE6089">
              <w:rPr>
                <w:rFonts w:ascii="K2D" w:hAnsi="K2D" w:cs="K2D"/>
                <w:sz w:val="20"/>
                <w:szCs w:val="20"/>
              </w:rPr>
              <w:t>vedligeholdelsesplaner.</w:t>
            </w:r>
          </w:p>
          <w:p w14:paraId="794B3F66" w14:textId="77777777" w:rsidR="00765EF8" w:rsidRPr="00DE6089" w:rsidRDefault="00765EF8" w:rsidP="00463C5C">
            <w:pPr>
              <w:pStyle w:val="Listeafsnit"/>
              <w:numPr>
                <w:ilvl w:val="0"/>
                <w:numId w:val="27"/>
              </w:numPr>
              <w:spacing w:line="276" w:lineRule="auto"/>
              <w:rPr>
                <w:rFonts w:ascii="K2D" w:hAnsi="K2D" w:cs="K2D"/>
                <w:sz w:val="20"/>
                <w:szCs w:val="20"/>
              </w:rPr>
            </w:pPr>
            <w:r w:rsidRPr="00DE6089">
              <w:rPr>
                <w:rFonts w:ascii="K2D" w:hAnsi="K2D" w:cs="K2D"/>
                <w:sz w:val="20"/>
                <w:szCs w:val="20"/>
              </w:rPr>
              <w:t>Nødvendige funktionselementer rengøres og kalibreres, og påkrævede sliddele udskiftes.</w:t>
            </w:r>
          </w:p>
          <w:p w14:paraId="56CC303A" w14:textId="77777777" w:rsidR="00765EF8" w:rsidRPr="00DE6089" w:rsidRDefault="00765EF8" w:rsidP="00463C5C">
            <w:pPr>
              <w:pStyle w:val="Listeafsnit"/>
              <w:numPr>
                <w:ilvl w:val="0"/>
                <w:numId w:val="27"/>
              </w:numPr>
              <w:spacing w:line="276" w:lineRule="auto"/>
              <w:rPr>
                <w:rFonts w:ascii="K2D" w:hAnsi="K2D" w:cs="K2D"/>
                <w:sz w:val="20"/>
                <w:szCs w:val="20"/>
              </w:rPr>
            </w:pPr>
            <w:proofErr w:type="spellStart"/>
            <w:r w:rsidRPr="00DE6089">
              <w:rPr>
                <w:rFonts w:ascii="K2D" w:hAnsi="K2D" w:cs="K2D"/>
                <w:sz w:val="20"/>
                <w:szCs w:val="20"/>
              </w:rPr>
              <w:t>Lydtrykket</w:t>
            </w:r>
            <w:proofErr w:type="spellEnd"/>
            <w:r w:rsidRPr="00DE6089">
              <w:rPr>
                <w:rFonts w:ascii="K2D" w:hAnsi="K2D" w:cs="K2D"/>
                <w:sz w:val="20"/>
                <w:szCs w:val="20"/>
              </w:rPr>
              <w:t xml:space="preserve"> skal kontrolleres og være som angivet i brandstrategien dog mindst 75 dB(A).</w:t>
            </w:r>
          </w:p>
          <w:p w14:paraId="72630ACB" w14:textId="77777777" w:rsidR="00765EF8" w:rsidRPr="00DE6089" w:rsidRDefault="00765EF8" w:rsidP="00463C5C">
            <w:pPr>
              <w:pStyle w:val="Listeafsnit"/>
              <w:numPr>
                <w:ilvl w:val="0"/>
                <w:numId w:val="27"/>
              </w:numPr>
              <w:spacing w:line="276" w:lineRule="auto"/>
              <w:rPr>
                <w:rFonts w:ascii="K2D" w:hAnsi="K2D" w:cs="K2D"/>
                <w:sz w:val="20"/>
                <w:szCs w:val="20"/>
              </w:rPr>
            </w:pPr>
            <w:r w:rsidRPr="00DE6089">
              <w:rPr>
                <w:rFonts w:ascii="K2D" w:hAnsi="K2D" w:cs="K2D"/>
                <w:sz w:val="20"/>
                <w:szCs w:val="20"/>
              </w:rPr>
              <w:t>I sekundære rum som toiletter, depoter, arkivrum og andre rum, der kun benyttet til kortvarigt</w:t>
            </w:r>
          </w:p>
          <w:p w14:paraId="5CA1F2E6" w14:textId="77777777" w:rsidR="00765EF8" w:rsidRPr="00DE6089" w:rsidRDefault="00765EF8" w:rsidP="00463C5C">
            <w:pPr>
              <w:pStyle w:val="Listeafsnit"/>
              <w:numPr>
                <w:ilvl w:val="0"/>
                <w:numId w:val="27"/>
              </w:numPr>
              <w:spacing w:line="276" w:lineRule="auto"/>
              <w:rPr>
                <w:rFonts w:ascii="K2D" w:hAnsi="K2D" w:cs="K2D"/>
                <w:sz w:val="20"/>
                <w:szCs w:val="20"/>
              </w:rPr>
            </w:pPr>
            <w:r w:rsidRPr="00DE6089">
              <w:rPr>
                <w:rFonts w:ascii="K2D" w:hAnsi="K2D" w:cs="K2D"/>
                <w:sz w:val="20"/>
                <w:szCs w:val="20"/>
              </w:rPr>
              <w:t xml:space="preserve">ophold, at </w:t>
            </w:r>
            <w:proofErr w:type="spellStart"/>
            <w:r w:rsidRPr="00DE6089">
              <w:rPr>
                <w:rFonts w:ascii="K2D" w:hAnsi="K2D" w:cs="K2D"/>
                <w:sz w:val="20"/>
                <w:szCs w:val="20"/>
              </w:rPr>
              <w:t>lydtrykket</w:t>
            </w:r>
            <w:proofErr w:type="spellEnd"/>
            <w:r w:rsidRPr="00DE6089">
              <w:rPr>
                <w:rFonts w:ascii="K2D" w:hAnsi="K2D" w:cs="K2D"/>
                <w:sz w:val="20"/>
                <w:szCs w:val="20"/>
              </w:rPr>
              <w:t xml:space="preserve"> mindst er 65 dB(A).</w:t>
            </w:r>
          </w:p>
          <w:p w14:paraId="4BF043C9" w14:textId="77777777" w:rsidR="00765EF8" w:rsidRPr="00DE6089" w:rsidRDefault="00765EF8" w:rsidP="00463C5C">
            <w:pPr>
              <w:pStyle w:val="Listeafsnit"/>
              <w:numPr>
                <w:ilvl w:val="0"/>
                <w:numId w:val="27"/>
              </w:numPr>
              <w:spacing w:line="276" w:lineRule="auto"/>
              <w:rPr>
                <w:rFonts w:ascii="K2D" w:hAnsi="K2D" w:cs="K2D"/>
                <w:sz w:val="20"/>
                <w:szCs w:val="20"/>
              </w:rPr>
            </w:pPr>
            <w:r w:rsidRPr="00DE6089">
              <w:rPr>
                <w:rFonts w:ascii="K2D" w:hAnsi="K2D" w:cs="K2D"/>
                <w:sz w:val="20"/>
                <w:szCs w:val="20"/>
              </w:rPr>
              <w:t>For taleforståelighed skal STIPA-værdien være mindst 0,5. For trapperum og andre lydmæssige hårde rum kan der dog i brandstrategirapport være accepteret lempeligere krav.</w:t>
            </w:r>
          </w:p>
          <w:p w14:paraId="5B6554E1" w14:textId="77777777" w:rsidR="00765EF8" w:rsidRPr="00DE6089" w:rsidRDefault="00765EF8" w:rsidP="00463C5C">
            <w:pPr>
              <w:pStyle w:val="Listeafsnit"/>
              <w:numPr>
                <w:ilvl w:val="0"/>
                <w:numId w:val="26"/>
              </w:numPr>
              <w:spacing w:line="276" w:lineRule="auto"/>
              <w:rPr>
                <w:rFonts w:ascii="K2D" w:hAnsi="K2D" w:cs="K2D"/>
                <w:sz w:val="20"/>
                <w:szCs w:val="20"/>
              </w:rPr>
            </w:pPr>
            <w:r w:rsidRPr="00DE6089">
              <w:rPr>
                <w:rFonts w:ascii="K2D" w:hAnsi="K2D" w:cs="K2D"/>
                <w:sz w:val="20"/>
                <w:szCs w:val="20"/>
              </w:rPr>
              <w:t xml:space="preserve">Samtlige anlægskomponenter er ubeskadiget og tilgængelige. (varslingstryk, </w:t>
            </w:r>
            <w:proofErr w:type="spellStart"/>
            <w:r w:rsidRPr="00DE6089">
              <w:rPr>
                <w:rFonts w:ascii="K2D" w:hAnsi="K2D" w:cs="K2D"/>
                <w:sz w:val="20"/>
                <w:szCs w:val="20"/>
              </w:rPr>
              <w:t>lydgiver</w:t>
            </w:r>
            <w:proofErr w:type="spellEnd"/>
            <w:r w:rsidRPr="00DE6089">
              <w:rPr>
                <w:rFonts w:ascii="K2D" w:hAnsi="K2D" w:cs="K2D"/>
                <w:sz w:val="20"/>
                <w:szCs w:val="20"/>
              </w:rPr>
              <w:t xml:space="preserve"> og</w:t>
            </w:r>
          </w:p>
          <w:p w14:paraId="597613ED" w14:textId="77777777" w:rsidR="00765EF8" w:rsidRPr="00DE6089" w:rsidRDefault="00765EF8" w:rsidP="00463C5C">
            <w:pPr>
              <w:pStyle w:val="Listeafsnit"/>
              <w:numPr>
                <w:ilvl w:val="0"/>
                <w:numId w:val="26"/>
              </w:numPr>
              <w:spacing w:line="276" w:lineRule="auto"/>
              <w:rPr>
                <w:rFonts w:ascii="K2D" w:hAnsi="K2D" w:cs="K2D"/>
                <w:sz w:val="20"/>
                <w:szCs w:val="20"/>
              </w:rPr>
            </w:pPr>
            <w:r w:rsidRPr="00DE6089">
              <w:rPr>
                <w:rFonts w:ascii="K2D" w:hAnsi="K2D" w:cs="K2D"/>
                <w:sz w:val="20"/>
                <w:szCs w:val="20"/>
              </w:rPr>
              <w:t>centraludstyr).</w:t>
            </w:r>
          </w:p>
          <w:p w14:paraId="21E76349" w14:textId="77777777" w:rsidR="00765EF8" w:rsidRPr="00DE6089" w:rsidRDefault="00765EF8" w:rsidP="00463C5C">
            <w:pPr>
              <w:pStyle w:val="Listeafsnit"/>
              <w:numPr>
                <w:ilvl w:val="0"/>
                <w:numId w:val="26"/>
              </w:numPr>
              <w:spacing w:line="276" w:lineRule="auto"/>
              <w:rPr>
                <w:rFonts w:ascii="K2D" w:hAnsi="K2D" w:cs="K2D"/>
                <w:sz w:val="20"/>
                <w:szCs w:val="20"/>
              </w:rPr>
            </w:pPr>
            <w:r w:rsidRPr="00DE6089">
              <w:rPr>
                <w:rFonts w:ascii="K2D" w:hAnsi="K2D" w:cs="K2D"/>
                <w:sz w:val="20"/>
                <w:szCs w:val="20"/>
              </w:rPr>
              <w:t>At varslingsanlægget aktiverer evt. afledede sikringsanlæg som:</w:t>
            </w:r>
          </w:p>
          <w:p w14:paraId="44D8A87B" w14:textId="77777777" w:rsidR="00765EF8" w:rsidRPr="00DE6089" w:rsidRDefault="00765EF8" w:rsidP="00463C5C">
            <w:pPr>
              <w:pStyle w:val="Listeafsnit"/>
              <w:numPr>
                <w:ilvl w:val="1"/>
                <w:numId w:val="26"/>
              </w:numPr>
              <w:spacing w:line="276" w:lineRule="auto"/>
              <w:rPr>
                <w:rFonts w:ascii="K2D" w:hAnsi="K2D" w:cs="K2D"/>
                <w:sz w:val="20"/>
                <w:szCs w:val="20"/>
              </w:rPr>
            </w:pPr>
            <w:r w:rsidRPr="00DE6089">
              <w:rPr>
                <w:rFonts w:ascii="K2D" w:hAnsi="K2D" w:cs="K2D"/>
                <w:sz w:val="20"/>
                <w:szCs w:val="20"/>
              </w:rPr>
              <w:t>Almenbelysningen tændes.</w:t>
            </w:r>
          </w:p>
          <w:p w14:paraId="46C46308" w14:textId="77777777" w:rsidR="00765EF8" w:rsidRPr="00DE6089" w:rsidRDefault="00765EF8" w:rsidP="00463C5C">
            <w:pPr>
              <w:pStyle w:val="Listeafsnit"/>
              <w:numPr>
                <w:ilvl w:val="1"/>
                <w:numId w:val="26"/>
              </w:numPr>
              <w:spacing w:line="276" w:lineRule="auto"/>
              <w:rPr>
                <w:rFonts w:ascii="K2D" w:hAnsi="K2D" w:cs="K2D"/>
                <w:sz w:val="20"/>
                <w:szCs w:val="20"/>
              </w:rPr>
            </w:pPr>
            <w:r w:rsidRPr="00DE6089">
              <w:rPr>
                <w:rFonts w:ascii="K2D" w:hAnsi="K2D" w:cs="K2D"/>
                <w:sz w:val="20"/>
                <w:szCs w:val="20"/>
              </w:rPr>
              <w:t>Musikken frakobles.</w:t>
            </w:r>
          </w:p>
          <w:p w14:paraId="7717F668" w14:textId="77777777" w:rsidR="00765EF8" w:rsidRPr="00DE6089" w:rsidRDefault="00765EF8" w:rsidP="00463C5C">
            <w:pPr>
              <w:spacing w:line="276" w:lineRule="auto"/>
              <w:rPr>
                <w:rFonts w:ascii="K2D" w:hAnsi="K2D" w:cs="K2D"/>
                <w:sz w:val="20"/>
                <w:szCs w:val="20"/>
              </w:rPr>
            </w:pPr>
            <w:r w:rsidRPr="00DE6089">
              <w:rPr>
                <w:rFonts w:ascii="K2D" w:hAnsi="K2D" w:cs="K2D"/>
                <w:sz w:val="20"/>
                <w:szCs w:val="20"/>
              </w:rPr>
              <w:t>Serviceeftersyn kan udføres successivt som stikprøvekontrol, så hele anlægget over en 6-årig periode vil</w:t>
            </w:r>
          </w:p>
          <w:p w14:paraId="6D54DF13" w14:textId="77777777" w:rsidR="00765EF8" w:rsidRPr="00DE6089" w:rsidRDefault="00765EF8" w:rsidP="00463C5C">
            <w:pPr>
              <w:spacing w:line="276" w:lineRule="auto"/>
              <w:rPr>
                <w:rFonts w:ascii="K2D" w:hAnsi="K2D" w:cs="K2D"/>
                <w:sz w:val="20"/>
                <w:szCs w:val="20"/>
              </w:rPr>
            </w:pPr>
            <w:r w:rsidRPr="00DE6089">
              <w:rPr>
                <w:rFonts w:ascii="K2D" w:hAnsi="K2D" w:cs="K2D"/>
                <w:sz w:val="20"/>
                <w:szCs w:val="20"/>
              </w:rPr>
              <w:t>blive efterset og kontrolleret.</w:t>
            </w:r>
          </w:p>
          <w:p w14:paraId="6BFEE04C" w14:textId="77777777" w:rsidR="00765EF8" w:rsidRPr="00DE6089" w:rsidRDefault="00765EF8" w:rsidP="00463C5C">
            <w:pPr>
              <w:spacing w:line="276" w:lineRule="auto"/>
              <w:rPr>
                <w:rFonts w:ascii="K2D" w:hAnsi="K2D" w:cs="K2D"/>
                <w:sz w:val="20"/>
                <w:szCs w:val="20"/>
              </w:rPr>
            </w:pPr>
          </w:p>
          <w:p w14:paraId="2BEFC251" w14:textId="77777777" w:rsidR="00765EF8" w:rsidRPr="00DE6089" w:rsidRDefault="00765EF8" w:rsidP="00463C5C">
            <w:pPr>
              <w:spacing w:line="276" w:lineRule="auto"/>
              <w:rPr>
                <w:rFonts w:ascii="K2D" w:hAnsi="K2D" w:cs="K2D"/>
                <w:i/>
                <w:sz w:val="20"/>
                <w:szCs w:val="20"/>
              </w:rPr>
            </w:pPr>
            <w:r w:rsidRPr="00DE6089">
              <w:rPr>
                <w:rFonts w:ascii="K2D" w:hAnsi="K2D" w:cs="K2D"/>
                <w:i/>
                <w:sz w:val="20"/>
                <w:szCs w:val="20"/>
              </w:rPr>
              <w:t>For forsamlingslokaleafsnit indrettet til mere end 150 personer skal elinstallationerne hvert andet år</w:t>
            </w:r>
          </w:p>
          <w:p w14:paraId="27FE56E6" w14:textId="77777777" w:rsidR="00765EF8" w:rsidRPr="00DE6089" w:rsidRDefault="00765EF8" w:rsidP="00463C5C">
            <w:pPr>
              <w:spacing w:line="276" w:lineRule="auto"/>
              <w:rPr>
                <w:rFonts w:ascii="K2D" w:hAnsi="K2D" w:cs="K2D"/>
                <w:sz w:val="20"/>
                <w:szCs w:val="20"/>
              </w:rPr>
            </w:pPr>
            <w:r w:rsidRPr="00DE6089">
              <w:rPr>
                <w:rFonts w:ascii="K2D" w:hAnsi="K2D" w:cs="K2D"/>
                <w:i/>
                <w:sz w:val="20"/>
                <w:szCs w:val="20"/>
              </w:rPr>
              <w:t xml:space="preserve">kontrolleres af en autoriseret elinstallatørvirksomhed, og </w:t>
            </w:r>
            <w:proofErr w:type="spellStart"/>
            <w:r w:rsidRPr="00DE6089">
              <w:rPr>
                <w:rFonts w:ascii="K2D" w:hAnsi="K2D" w:cs="K2D"/>
                <w:i/>
                <w:sz w:val="20"/>
                <w:szCs w:val="20"/>
              </w:rPr>
              <w:t>elsikkerhedsattesten</w:t>
            </w:r>
            <w:proofErr w:type="spellEnd"/>
            <w:r w:rsidRPr="00DE6089">
              <w:rPr>
                <w:rFonts w:ascii="K2D" w:hAnsi="K2D" w:cs="K2D"/>
                <w:i/>
                <w:sz w:val="20"/>
                <w:szCs w:val="20"/>
              </w:rPr>
              <w:t xml:space="preserve"> skal fornyes. Dette eftersyn dækker også varslingsanlægget.</w:t>
            </w:r>
          </w:p>
        </w:tc>
      </w:tr>
    </w:tbl>
    <w:tbl>
      <w:tblPr>
        <w:tblStyle w:val="Tabel-Gitter1"/>
        <w:tblW w:w="10201" w:type="dxa"/>
        <w:tblCellMar>
          <w:top w:w="57" w:type="dxa"/>
          <w:bottom w:w="57" w:type="dxa"/>
        </w:tblCellMar>
        <w:tblLook w:val="04A0" w:firstRow="1" w:lastRow="0" w:firstColumn="1" w:lastColumn="0" w:noHBand="0" w:noVBand="1"/>
      </w:tblPr>
      <w:tblGrid>
        <w:gridCol w:w="2863"/>
        <w:gridCol w:w="3653"/>
        <w:gridCol w:w="3685"/>
      </w:tblGrid>
      <w:tr w:rsidR="00765EF8" w:rsidRPr="00DE6089" w14:paraId="6B2D6760" w14:textId="77777777" w:rsidTr="00463C5C">
        <w:trPr>
          <w:trHeight w:val="397"/>
        </w:trPr>
        <w:tc>
          <w:tcPr>
            <w:tcW w:w="2863" w:type="dxa"/>
            <w:tcBorders>
              <w:bottom w:val="single" w:sz="4" w:space="0" w:color="auto"/>
            </w:tcBorders>
            <w:shd w:val="clear" w:color="auto" w:fill="BFBFBF" w:themeFill="background1" w:themeFillShade="BF"/>
            <w:vAlign w:val="center"/>
          </w:tcPr>
          <w:bookmarkEnd w:id="2"/>
          <w:p w14:paraId="5396B47F" w14:textId="77777777" w:rsidR="00765EF8" w:rsidRPr="00DE6089" w:rsidRDefault="00765EF8" w:rsidP="00463C5C">
            <w:pPr>
              <w:spacing w:line="276" w:lineRule="auto"/>
              <w:rPr>
                <w:rFonts w:ascii="K2D" w:hAnsi="K2D" w:cs="K2D"/>
                <w:i/>
                <w:szCs w:val="20"/>
              </w:rPr>
            </w:pPr>
            <w:r w:rsidRPr="00DE6089">
              <w:rPr>
                <w:rFonts w:ascii="K2D" w:hAnsi="K2D" w:cs="K2D"/>
                <w:i/>
                <w:szCs w:val="20"/>
              </w:rPr>
              <w:lastRenderedPageBreak/>
              <w:t>Dato for serviceeftersyn</w:t>
            </w:r>
          </w:p>
        </w:tc>
        <w:tc>
          <w:tcPr>
            <w:tcW w:w="3653" w:type="dxa"/>
            <w:tcBorders>
              <w:bottom w:val="single" w:sz="4" w:space="0" w:color="auto"/>
            </w:tcBorders>
            <w:shd w:val="clear" w:color="auto" w:fill="BFBFBF" w:themeFill="background1" w:themeFillShade="BF"/>
            <w:vAlign w:val="center"/>
          </w:tcPr>
          <w:p w14:paraId="57975855" w14:textId="77777777" w:rsidR="00765EF8" w:rsidRPr="00DE6089" w:rsidRDefault="00765EF8" w:rsidP="00463C5C">
            <w:pPr>
              <w:spacing w:line="276" w:lineRule="auto"/>
              <w:rPr>
                <w:rFonts w:ascii="K2D" w:hAnsi="K2D" w:cs="K2D"/>
                <w:i/>
                <w:szCs w:val="20"/>
              </w:rPr>
            </w:pPr>
            <w:r w:rsidRPr="00DE6089">
              <w:rPr>
                <w:rFonts w:ascii="K2D" w:hAnsi="K2D" w:cs="K2D"/>
                <w:i/>
                <w:szCs w:val="20"/>
              </w:rPr>
              <w:t>Serviceeftersyn foretaget af</w:t>
            </w:r>
          </w:p>
        </w:tc>
        <w:tc>
          <w:tcPr>
            <w:tcW w:w="3685" w:type="dxa"/>
            <w:tcBorders>
              <w:bottom w:val="single" w:sz="4" w:space="0" w:color="auto"/>
            </w:tcBorders>
            <w:shd w:val="clear" w:color="auto" w:fill="BFBFBF" w:themeFill="background1" w:themeFillShade="BF"/>
            <w:vAlign w:val="center"/>
          </w:tcPr>
          <w:p w14:paraId="642499CE" w14:textId="77777777" w:rsidR="00765EF8" w:rsidRPr="00DE6089" w:rsidRDefault="00765EF8" w:rsidP="00463C5C">
            <w:pPr>
              <w:spacing w:line="276" w:lineRule="auto"/>
              <w:rPr>
                <w:rFonts w:ascii="K2D" w:hAnsi="K2D" w:cs="K2D"/>
                <w:i/>
                <w:szCs w:val="20"/>
              </w:rPr>
            </w:pPr>
            <w:r w:rsidRPr="00DE6089">
              <w:rPr>
                <w:rFonts w:ascii="K2D" w:hAnsi="K2D" w:cs="K2D"/>
                <w:i/>
                <w:szCs w:val="20"/>
              </w:rPr>
              <w:t>Firmanavn/stempel</w:t>
            </w:r>
          </w:p>
        </w:tc>
      </w:tr>
      <w:tr w:rsidR="00765EF8" w:rsidRPr="00DE6089" w14:paraId="6E784D64" w14:textId="77777777" w:rsidTr="00463C5C">
        <w:trPr>
          <w:trHeight w:val="1701"/>
        </w:trPr>
        <w:tc>
          <w:tcPr>
            <w:tcW w:w="2863" w:type="dxa"/>
            <w:tcBorders>
              <w:bottom w:val="single" w:sz="4" w:space="0" w:color="auto"/>
            </w:tcBorders>
            <w:shd w:val="clear" w:color="auto" w:fill="FFFFFF" w:themeFill="background1"/>
            <w:vAlign w:val="center"/>
          </w:tcPr>
          <w:p w14:paraId="47E3AB29" w14:textId="77777777" w:rsidR="00765EF8" w:rsidRPr="00DE6089" w:rsidRDefault="00765EF8" w:rsidP="00463C5C">
            <w:pPr>
              <w:spacing w:line="276" w:lineRule="auto"/>
              <w:rPr>
                <w:rFonts w:ascii="K2D" w:hAnsi="K2D" w:cs="K2D"/>
                <w:szCs w:val="20"/>
              </w:rPr>
            </w:pPr>
          </w:p>
        </w:tc>
        <w:tc>
          <w:tcPr>
            <w:tcW w:w="3653" w:type="dxa"/>
            <w:tcBorders>
              <w:bottom w:val="single" w:sz="4" w:space="0" w:color="auto"/>
            </w:tcBorders>
            <w:vAlign w:val="center"/>
          </w:tcPr>
          <w:p w14:paraId="042A2348" w14:textId="77777777" w:rsidR="00765EF8" w:rsidRPr="00DE6089" w:rsidRDefault="00765EF8" w:rsidP="00463C5C">
            <w:pPr>
              <w:spacing w:line="276" w:lineRule="auto"/>
              <w:rPr>
                <w:rFonts w:ascii="K2D" w:hAnsi="K2D" w:cs="K2D"/>
                <w:szCs w:val="20"/>
              </w:rPr>
            </w:pPr>
          </w:p>
        </w:tc>
        <w:tc>
          <w:tcPr>
            <w:tcW w:w="3685" w:type="dxa"/>
            <w:tcBorders>
              <w:bottom w:val="single" w:sz="4" w:space="0" w:color="auto"/>
            </w:tcBorders>
            <w:vAlign w:val="center"/>
          </w:tcPr>
          <w:p w14:paraId="5F983D66" w14:textId="77777777" w:rsidR="00765EF8" w:rsidRPr="00DE6089" w:rsidRDefault="00765EF8" w:rsidP="00463C5C">
            <w:pPr>
              <w:spacing w:line="276" w:lineRule="auto"/>
              <w:rPr>
                <w:rFonts w:ascii="K2D" w:hAnsi="K2D" w:cs="K2D"/>
                <w:szCs w:val="20"/>
              </w:rPr>
            </w:pPr>
          </w:p>
        </w:tc>
      </w:tr>
    </w:tbl>
    <w:p w14:paraId="183DDF48" w14:textId="77777777" w:rsidR="00765EF8" w:rsidRPr="00DE6089" w:rsidRDefault="00765EF8" w:rsidP="00765EF8">
      <w:pPr>
        <w:spacing w:after="0"/>
        <w:rPr>
          <w:rFonts w:ascii="K2D" w:hAnsi="K2D" w:cs="K2D"/>
          <w:sz w:val="20"/>
          <w:szCs w:val="20"/>
        </w:rPr>
      </w:pPr>
    </w:p>
    <w:tbl>
      <w:tblPr>
        <w:tblStyle w:val="Tabel-Gitter"/>
        <w:tblW w:w="10201" w:type="dxa"/>
        <w:tblCellMar>
          <w:top w:w="57" w:type="dxa"/>
          <w:bottom w:w="57" w:type="dxa"/>
        </w:tblCellMar>
        <w:tblLook w:val="04A0" w:firstRow="1" w:lastRow="0" w:firstColumn="1" w:lastColumn="0" w:noHBand="0" w:noVBand="1"/>
      </w:tblPr>
      <w:tblGrid>
        <w:gridCol w:w="397"/>
        <w:gridCol w:w="9804"/>
      </w:tblGrid>
      <w:tr w:rsidR="00765EF8" w:rsidRPr="00DE6089" w14:paraId="058CA2E0" w14:textId="77777777" w:rsidTr="00463C5C">
        <w:trPr>
          <w:trHeight w:val="397"/>
        </w:trPr>
        <w:tc>
          <w:tcPr>
            <w:tcW w:w="10201" w:type="dxa"/>
            <w:gridSpan w:val="2"/>
            <w:shd w:val="clear" w:color="auto" w:fill="BFBFBF" w:themeFill="background1" w:themeFillShade="BF"/>
            <w:vAlign w:val="center"/>
          </w:tcPr>
          <w:p w14:paraId="18AB7AA4" w14:textId="77777777" w:rsidR="00765EF8" w:rsidRPr="00DE6089" w:rsidRDefault="00765EF8" w:rsidP="00463C5C">
            <w:pPr>
              <w:rPr>
                <w:rFonts w:ascii="K2D" w:hAnsi="K2D" w:cs="K2D"/>
                <w:sz w:val="20"/>
                <w:szCs w:val="20"/>
              </w:rPr>
            </w:pPr>
            <w:r w:rsidRPr="00DE6089">
              <w:rPr>
                <w:rFonts w:ascii="K2D" w:hAnsi="K2D" w:cs="K2D"/>
                <w:b/>
                <w:sz w:val="20"/>
                <w:szCs w:val="20"/>
              </w:rPr>
              <w:t>4. ÅRIG AKKREDITERET INSPEKTION</w:t>
            </w:r>
          </w:p>
        </w:tc>
      </w:tr>
      <w:tr w:rsidR="00765EF8" w:rsidRPr="00DE6089" w14:paraId="1ACDAED9" w14:textId="77777777" w:rsidTr="00463C5C">
        <w:trPr>
          <w:trHeight w:val="460"/>
        </w:trPr>
        <w:tc>
          <w:tcPr>
            <w:tcW w:w="397" w:type="dxa"/>
            <w:shd w:val="clear" w:color="auto" w:fill="FF0000"/>
            <w:vAlign w:val="center"/>
          </w:tcPr>
          <w:p w14:paraId="7F510ED0" w14:textId="77777777" w:rsidR="00765EF8" w:rsidRPr="00DE6089" w:rsidRDefault="00765EF8" w:rsidP="00463C5C">
            <w:pPr>
              <w:rPr>
                <w:rFonts w:ascii="K2D" w:hAnsi="K2D" w:cs="K2D"/>
                <w:sz w:val="20"/>
                <w:szCs w:val="20"/>
              </w:rPr>
            </w:pPr>
            <w:r w:rsidRPr="00DE6089">
              <w:rPr>
                <w:rFonts w:ascii="K2D" w:hAnsi="K2D" w:cs="K2D"/>
                <w:sz w:val="20"/>
                <w:szCs w:val="20"/>
              </w:rPr>
              <w:t>1</w:t>
            </w:r>
          </w:p>
        </w:tc>
        <w:tc>
          <w:tcPr>
            <w:tcW w:w="9804" w:type="dxa"/>
            <w:vAlign w:val="center"/>
          </w:tcPr>
          <w:p w14:paraId="63B23E8B" w14:textId="77777777" w:rsidR="00765EF8" w:rsidRPr="00DE6089" w:rsidRDefault="00765EF8" w:rsidP="00463C5C">
            <w:pPr>
              <w:spacing w:line="276" w:lineRule="auto"/>
              <w:rPr>
                <w:rFonts w:ascii="K2D" w:hAnsi="K2D" w:cs="K2D"/>
                <w:sz w:val="20"/>
                <w:szCs w:val="20"/>
              </w:rPr>
            </w:pPr>
            <w:r w:rsidRPr="00DE6089">
              <w:rPr>
                <w:rFonts w:ascii="K2D" w:hAnsi="K2D" w:cs="K2D"/>
                <w:sz w:val="20"/>
                <w:szCs w:val="20"/>
              </w:rPr>
              <w:t>For anlægget skal der hvert fjerde år foretages en funktionsafprøvning af et akkrediteret inspektionsorgan, som er akkrediteret til inspektion af varslingsanlæg iht. den projekteringsstandard, anlægget er udført efter.</w:t>
            </w:r>
          </w:p>
          <w:p w14:paraId="48163370" w14:textId="77777777" w:rsidR="00765EF8" w:rsidRPr="00DE6089" w:rsidRDefault="00765EF8" w:rsidP="00463C5C">
            <w:pPr>
              <w:spacing w:line="276" w:lineRule="auto"/>
              <w:rPr>
                <w:rFonts w:ascii="K2D" w:hAnsi="K2D" w:cs="K2D"/>
                <w:sz w:val="20"/>
                <w:szCs w:val="20"/>
              </w:rPr>
            </w:pPr>
            <w:r w:rsidRPr="00DE6089">
              <w:rPr>
                <w:rFonts w:ascii="K2D" w:hAnsi="K2D" w:cs="K2D"/>
                <w:sz w:val="20"/>
                <w:szCs w:val="20"/>
              </w:rPr>
              <w:t>Inspektionen dokumenteres med en inspektionsrapport.</w:t>
            </w:r>
          </w:p>
          <w:p w14:paraId="16C01A78" w14:textId="77777777" w:rsidR="00765EF8" w:rsidRPr="00DE6089" w:rsidRDefault="00765EF8" w:rsidP="00463C5C">
            <w:pPr>
              <w:spacing w:line="276" w:lineRule="auto"/>
              <w:rPr>
                <w:rFonts w:ascii="K2D" w:hAnsi="K2D" w:cs="K2D"/>
                <w:sz w:val="20"/>
                <w:szCs w:val="20"/>
              </w:rPr>
            </w:pPr>
          </w:p>
          <w:p w14:paraId="62C42BB5" w14:textId="77777777" w:rsidR="00765EF8" w:rsidRPr="00DE6089" w:rsidRDefault="00765EF8" w:rsidP="00463C5C">
            <w:pPr>
              <w:spacing w:line="276" w:lineRule="auto"/>
              <w:rPr>
                <w:rFonts w:ascii="K2D" w:hAnsi="K2D" w:cs="K2D"/>
                <w:i/>
                <w:sz w:val="20"/>
                <w:szCs w:val="20"/>
              </w:rPr>
            </w:pPr>
            <w:r w:rsidRPr="00DE6089">
              <w:rPr>
                <w:rFonts w:ascii="K2D" w:hAnsi="K2D" w:cs="K2D"/>
                <w:i/>
                <w:sz w:val="20"/>
                <w:szCs w:val="20"/>
              </w:rPr>
              <w:t>Eksisterende anlæg, hvor akkrediteret inspektion ikke tidligere har været et krav, bliver ikke omfattet af krav om inspektion</w:t>
            </w:r>
          </w:p>
        </w:tc>
      </w:tr>
    </w:tbl>
    <w:p w14:paraId="58A8A336" w14:textId="588A2981" w:rsidR="00765EF8" w:rsidRPr="007D22CA" w:rsidRDefault="00765EF8" w:rsidP="00F03752">
      <w:pPr>
        <w:rPr>
          <w:rFonts w:ascii="K2D" w:hAnsi="K2D" w:cs="K2D"/>
          <w:sz w:val="20"/>
          <w:szCs w:val="20"/>
        </w:rPr>
      </w:pPr>
    </w:p>
    <w:p w14:paraId="7A9A8648" w14:textId="417BA215" w:rsidR="00DE6089" w:rsidRDefault="00DE6089">
      <w:r>
        <w:br w:type="page"/>
      </w:r>
    </w:p>
    <w:p w14:paraId="4807381A" w14:textId="77777777" w:rsidR="0008772E" w:rsidRDefault="0008772E"/>
    <w:p w14:paraId="279D2FE2" w14:textId="2D8892C6" w:rsidR="00DE6089" w:rsidRDefault="00DE6089"/>
    <w:p w14:paraId="0D5B05DD" w14:textId="4AE0CFEE" w:rsidR="00DE6089" w:rsidRDefault="00DE6089"/>
    <w:tbl>
      <w:tblPr>
        <w:tblStyle w:val="Tabel-Gitter"/>
        <w:tblW w:w="10171" w:type="dxa"/>
        <w:tblInd w:w="-5" w:type="dxa"/>
        <w:tblCellMar>
          <w:top w:w="28" w:type="dxa"/>
          <w:bottom w:w="28" w:type="dxa"/>
        </w:tblCellMar>
        <w:tblLook w:val="04A0" w:firstRow="1" w:lastRow="0" w:firstColumn="1" w:lastColumn="0" w:noHBand="0" w:noVBand="1"/>
      </w:tblPr>
      <w:tblGrid>
        <w:gridCol w:w="3155"/>
        <w:gridCol w:w="1129"/>
        <w:gridCol w:w="1664"/>
        <w:gridCol w:w="4196"/>
        <w:gridCol w:w="27"/>
      </w:tblGrid>
      <w:tr w:rsidR="00DF52C8" w:rsidRPr="007D22CA" w14:paraId="3136034F" w14:textId="77777777" w:rsidTr="00DE6089">
        <w:trPr>
          <w:trHeight w:val="1116"/>
        </w:trPr>
        <w:tc>
          <w:tcPr>
            <w:tcW w:w="10171" w:type="dxa"/>
            <w:gridSpan w:val="5"/>
            <w:tcBorders>
              <w:top w:val="nil"/>
              <w:left w:val="nil"/>
              <w:right w:val="nil"/>
            </w:tcBorders>
            <w:shd w:val="clear" w:color="auto" w:fill="FFFFFF" w:themeFill="background1"/>
            <w:vAlign w:val="center"/>
          </w:tcPr>
          <w:p w14:paraId="06686798" w14:textId="77FC956C" w:rsidR="00DF52C8" w:rsidRPr="007D22CA" w:rsidRDefault="00DF52C8" w:rsidP="00463C5C">
            <w:pPr>
              <w:rPr>
                <w:rFonts w:ascii="K2D" w:hAnsi="K2D" w:cs="K2D"/>
                <w:b/>
                <w:sz w:val="40"/>
                <w:szCs w:val="40"/>
              </w:rPr>
            </w:pPr>
            <w:r w:rsidRPr="007D22CA">
              <w:rPr>
                <w:rFonts w:ascii="K2D" w:hAnsi="K2D" w:cs="K2D"/>
                <w:b/>
                <w:sz w:val="40"/>
                <w:szCs w:val="40"/>
              </w:rPr>
              <w:t>KONTAKTPERSONER VEDR. SERVICE</w:t>
            </w:r>
          </w:p>
          <w:p w14:paraId="6E5AECA9" w14:textId="77777777" w:rsidR="00DF52C8" w:rsidRPr="007D22CA" w:rsidRDefault="00DF52C8" w:rsidP="00463C5C">
            <w:pPr>
              <w:rPr>
                <w:rFonts w:ascii="K2D" w:hAnsi="K2D" w:cs="K2D"/>
                <w:b/>
                <w:sz w:val="40"/>
                <w:szCs w:val="40"/>
              </w:rPr>
            </w:pPr>
            <w:r w:rsidRPr="007D22CA">
              <w:rPr>
                <w:rFonts w:ascii="K2D" w:hAnsi="K2D" w:cs="K2D"/>
                <w:b/>
                <w:sz w:val="24"/>
                <w:szCs w:val="24"/>
              </w:rPr>
              <w:t>AF BRANDTEKNISKE INSTALLATIONER</w:t>
            </w:r>
          </w:p>
        </w:tc>
      </w:tr>
      <w:tr w:rsidR="00DF52C8" w:rsidRPr="007D22CA" w14:paraId="5DD8CACE" w14:textId="77777777" w:rsidTr="00DE6089">
        <w:trPr>
          <w:trHeight w:val="390"/>
        </w:trPr>
        <w:tc>
          <w:tcPr>
            <w:tcW w:w="10171" w:type="dxa"/>
            <w:gridSpan w:val="5"/>
            <w:shd w:val="clear" w:color="auto" w:fill="BFBFBF" w:themeFill="background1" w:themeFillShade="BF"/>
            <w:vAlign w:val="center"/>
          </w:tcPr>
          <w:p w14:paraId="0029C78B" w14:textId="77777777" w:rsidR="00DF52C8" w:rsidRPr="007D22CA" w:rsidRDefault="00DF52C8" w:rsidP="00463C5C">
            <w:pPr>
              <w:rPr>
                <w:rFonts w:ascii="K2D" w:hAnsi="K2D" w:cs="K2D"/>
                <w:b/>
                <w:sz w:val="20"/>
                <w:szCs w:val="20"/>
              </w:rPr>
            </w:pPr>
            <w:r w:rsidRPr="007D22CA">
              <w:rPr>
                <w:rFonts w:ascii="K2D" w:hAnsi="K2D" w:cs="K2D"/>
                <w:b/>
                <w:sz w:val="20"/>
                <w:szCs w:val="20"/>
              </w:rPr>
              <w:t xml:space="preserve">KONTAKTOPLYSNINGER </w:t>
            </w:r>
          </w:p>
        </w:tc>
      </w:tr>
      <w:tr w:rsidR="00DF52C8" w:rsidRPr="007D22CA" w14:paraId="4D5E8F58" w14:textId="77777777" w:rsidTr="00DE6089">
        <w:trPr>
          <w:gridAfter w:val="1"/>
          <w:wAfter w:w="27" w:type="dxa"/>
          <w:trHeight w:val="284"/>
        </w:trPr>
        <w:tc>
          <w:tcPr>
            <w:tcW w:w="3155" w:type="dxa"/>
            <w:vMerge w:val="restart"/>
            <w:shd w:val="clear" w:color="auto" w:fill="FFFFFF" w:themeFill="background1"/>
            <w:vAlign w:val="center"/>
          </w:tcPr>
          <w:p w14:paraId="0F9D72D5" w14:textId="77777777" w:rsidR="00DF52C8" w:rsidRPr="007D22CA" w:rsidRDefault="00DF52C8" w:rsidP="00463C5C">
            <w:pPr>
              <w:rPr>
                <w:rFonts w:ascii="K2D" w:eastAsia="Times New Roman" w:hAnsi="K2D" w:cs="K2D"/>
                <w:b/>
                <w:bCs/>
                <w:sz w:val="16"/>
                <w:szCs w:val="16"/>
              </w:rPr>
            </w:pPr>
            <w:proofErr w:type="spellStart"/>
            <w:r w:rsidRPr="007D22CA">
              <w:rPr>
                <w:rFonts w:ascii="K2D" w:eastAsia="Times New Roman" w:hAnsi="K2D" w:cs="K2D"/>
                <w:b/>
                <w:bCs/>
                <w:sz w:val="16"/>
                <w:szCs w:val="16"/>
              </w:rPr>
              <w:t>Slangevindere</w:t>
            </w:r>
            <w:proofErr w:type="spellEnd"/>
          </w:p>
        </w:tc>
        <w:tc>
          <w:tcPr>
            <w:tcW w:w="1129" w:type="dxa"/>
            <w:vMerge w:val="restart"/>
            <w:shd w:val="clear" w:color="auto" w:fill="FFFF00"/>
            <w:vAlign w:val="center"/>
          </w:tcPr>
          <w:p w14:paraId="264B204F"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Service</w:t>
            </w:r>
          </w:p>
        </w:tc>
        <w:tc>
          <w:tcPr>
            <w:tcW w:w="1664" w:type="dxa"/>
            <w:shd w:val="clear" w:color="auto" w:fill="FFFFFF" w:themeFill="background1"/>
            <w:vAlign w:val="center"/>
          </w:tcPr>
          <w:p w14:paraId="2B2342C1"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Firmanavn</w:t>
            </w:r>
          </w:p>
        </w:tc>
        <w:tc>
          <w:tcPr>
            <w:tcW w:w="4196" w:type="dxa"/>
            <w:shd w:val="clear" w:color="auto" w:fill="FFFFFF" w:themeFill="background1"/>
          </w:tcPr>
          <w:p w14:paraId="02C4A79B" w14:textId="77777777" w:rsidR="00DF52C8" w:rsidRPr="007D22CA" w:rsidRDefault="00DF52C8" w:rsidP="00463C5C">
            <w:pPr>
              <w:spacing w:line="276" w:lineRule="auto"/>
              <w:rPr>
                <w:rFonts w:ascii="K2D" w:hAnsi="K2D" w:cs="K2D"/>
                <w:sz w:val="16"/>
                <w:szCs w:val="16"/>
              </w:rPr>
            </w:pPr>
          </w:p>
        </w:tc>
      </w:tr>
      <w:tr w:rsidR="00DF52C8" w:rsidRPr="007D22CA" w14:paraId="29F04320" w14:textId="77777777" w:rsidTr="00DE6089">
        <w:trPr>
          <w:gridAfter w:val="1"/>
          <w:wAfter w:w="27" w:type="dxa"/>
          <w:trHeight w:val="284"/>
        </w:trPr>
        <w:tc>
          <w:tcPr>
            <w:tcW w:w="3155" w:type="dxa"/>
            <w:vMerge/>
            <w:shd w:val="clear" w:color="auto" w:fill="FFFFFF" w:themeFill="background1"/>
            <w:vAlign w:val="center"/>
          </w:tcPr>
          <w:p w14:paraId="3FADF8FD"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1035E079"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7DF13E45"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Kontaktperson</w:t>
            </w:r>
          </w:p>
        </w:tc>
        <w:tc>
          <w:tcPr>
            <w:tcW w:w="4196" w:type="dxa"/>
            <w:shd w:val="clear" w:color="auto" w:fill="FFFFFF" w:themeFill="background1"/>
          </w:tcPr>
          <w:p w14:paraId="2AEEE5BD" w14:textId="77777777" w:rsidR="00DF52C8" w:rsidRPr="007D22CA" w:rsidRDefault="00DF52C8" w:rsidP="00463C5C">
            <w:pPr>
              <w:spacing w:line="276" w:lineRule="auto"/>
              <w:rPr>
                <w:rFonts w:ascii="K2D" w:hAnsi="K2D" w:cs="K2D"/>
                <w:sz w:val="16"/>
                <w:szCs w:val="16"/>
              </w:rPr>
            </w:pPr>
          </w:p>
        </w:tc>
      </w:tr>
      <w:tr w:rsidR="00DF52C8" w:rsidRPr="007D22CA" w14:paraId="37A851A7" w14:textId="77777777" w:rsidTr="00DE6089">
        <w:trPr>
          <w:gridAfter w:val="1"/>
          <w:wAfter w:w="27" w:type="dxa"/>
          <w:trHeight w:val="284"/>
        </w:trPr>
        <w:tc>
          <w:tcPr>
            <w:tcW w:w="3155" w:type="dxa"/>
            <w:vMerge/>
            <w:shd w:val="clear" w:color="auto" w:fill="FFFFFF" w:themeFill="background1"/>
            <w:vAlign w:val="center"/>
          </w:tcPr>
          <w:p w14:paraId="014BF6B3"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5A43DCDC"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787CC7B9"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Telefonnummer</w:t>
            </w:r>
          </w:p>
        </w:tc>
        <w:tc>
          <w:tcPr>
            <w:tcW w:w="4196" w:type="dxa"/>
            <w:shd w:val="clear" w:color="auto" w:fill="FFFFFF" w:themeFill="background1"/>
          </w:tcPr>
          <w:p w14:paraId="66070DC6" w14:textId="77777777" w:rsidR="00DF52C8" w:rsidRPr="007D22CA" w:rsidRDefault="00DF52C8" w:rsidP="00463C5C">
            <w:pPr>
              <w:spacing w:line="276" w:lineRule="auto"/>
              <w:rPr>
                <w:rFonts w:ascii="K2D" w:hAnsi="K2D" w:cs="K2D"/>
                <w:sz w:val="16"/>
                <w:szCs w:val="16"/>
              </w:rPr>
            </w:pPr>
          </w:p>
        </w:tc>
      </w:tr>
      <w:tr w:rsidR="00DF52C8" w:rsidRPr="007D22CA" w14:paraId="65C699CE" w14:textId="77777777" w:rsidTr="00DE6089">
        <w:trPr>
          <w:gridAfter w:val="1"/>
          <w:wAfter w:w="27" w:type="dxa"/>
          <w:trHeight w:val="284"/>
        </w:trPr>
        <w:tc>
          <w:tcPr>
            <w:tcW w:w="3155" w:type="dxa"/>
            <w:vMerge/>
            <w:shd w:val="clear" w:color="auto" w:fill="FFFFFF" w:themeFill="background1"/>
            <w:vAlign w:val="center"/>
          </w:tcPr>
          <w:p w14:paraId="4F513CA6"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7A9082FE"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14FE508C"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Adresse</w:t>
            </w:r>
          </w:p>
        </w:tc>
        <w:tc>
          <w:tcPr>
            <w:tcW w:w="4196" w:type="dxa"/>
            <w:shd w:val="clear" w:color="auto" w:fill="FFFFFF" w:themeFill="background1"/>
          </w:tcPr>
          <w:p w14:paraId="7B64D183" w14:textId="77777777" w:rsidR="00DF52C8" w:rsidRPr="007D22CA" w:rsidRDefault="00DF52C8" w:rsidP="00463C5C">
            <w:pPr>
              <w:spacing w:line="276" w:lineRule="auto"/>
              <w:jc w:val="both"/>
              <w:rPr>
                <w:rFonts w:ascii="K2D" w:hAnsi="K2D" w:cs="K2D"/>
                <w:sz w:val="16"/>
                <w:szCs w:val="16"/>
              </w:rPr>
            </w:pPr>
          </w:p>
        </w:tc>
      </w:tr>
      <w:tr w:rsidR="00DF52C8" w:rsidRPr="007D22CA" w14:paraId="1FFF54ED" w14:textId="77777777" w:rsidTr="00DE6089">
        <w:trPr>
          <w:gridAfter w:val="1"/>
          <w:wAfter w:w="27" w:type="dxa"/>
          <w:trHeight w:val="284"/>
        </w:trPr>
        <w:tc>
          <w:tcPr>
            <w:tcW w:w="3155" w:type="dxa"/>
            <w:vMerge/>
            <w:shd w:val="clear" w:color="auto" w:fill="FFFFFF" w:themeFill="background1"/>
            <w:vAlign w:val="center"/>
          </w:tcPr>
          <w:p w14:paraId="0F07608F"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291016EE"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694C7F27"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Mailadresse</w:t>
            </w:r>
          </w:p>
        </w:tc>
        <w:tc>
          <w:tcPr>
            <w:tcW w:w="4196" w:type="dxa"/>
            <w:shd w:val="clear" w:color="auto" w:fill="FFFFFF" w:themeFill="background1"/>
          </w:tcPr>
          <w:p w14:paraId="36B6DB14" w14:textId="77777777" w:rsidR="00DF52C8" w:rsidRPr="007D22CA" w:rsidRDefault="00DF52C8" w:rsidP="00463C5C">
            <w:pPr>
              <w:spacing w:line="276" w:lineRule="auto"/>
              <w:jc w:val="both"/>
              <w:rPr>
                <w:rFonts w:ascii="K2D" w:hAnsi="K2D" w:cs="K2D"/>
                <w:sz w:val="16"/>
                <w:szCs w:val="16"/>
              </w:rPr>
            </w:pPr>
          </w:p>
        </w:tc>
      </w:tr>
      <w:tr w:rsidR="00DF52C8" w:rsidRPr="007D22CA" w14:paraId="55A0FB7D" w14:textId="77777777" w:rsidTr="00DE6089">
        <w:trPr>
          <w:gridAfter w:val="1"/>
          <w:wAfter w:w="27" w:type="dxa"/>
          <w:trHeight w:val="284"/>
        </w:trPr>
        <w:tc>
          <w:tcPr>
            <w:tcW w:w="3155" w:type="dxa"/>
            <w:vMerge w:val="restart"/>
            <w:shd w:val="clear" w:color="auto" w:fill="FFFFFF" w:themeFill="background1"/>
            <w:vAlign w:val="center"/>
          </w:tcPr>
          <w:p w14:paraId="2169C697" w14:textId="77777777" w:rsidR="00DF52C8" w:rsidRPr="007D22CA" w:rsidRDefault="00DF52C8" w:rsidP="00463C5C">
            <w:pPr>
              <w:rPr>
                <w:rFonts w:ascii="K2D" w:eastAsia="Times New Roman" w:hAnsi="K2D" w:cs="K2D"/>
                <w:b/>
                <w:bCs/>
                <w:sz w:val="16"/>
                <w:szCs w:val="16"/>
              </w:rPr>
            </w:pPr>
            <w:r w:rsidRPr="007D22CA">
              <w:rPr>
                <w:rFonts w:ascii="K2D" w:eastAsia="Times New Roman" w:hAnsi="K2D" w:cs="K2D"/>
                <w:b/>
                <w:bCs/>
                <w:sz w:val="16"/>
                <w:szCs w:val="16"/>
              </w:rPr>
              <w:t>Automatisk branddørslukningssystem</w:t>
            </w:r>
          </w:p>
          <w:p w14:paraId="71F45510" w14:textId="77777777" w:rsidR="00DF52C8" w:rsidRPr="007D22CA" w:rsidRDefault="00DF52C8" w:rsidP="00463C5C">
            <w:pPr>
              <w:spacing w:line="276" w:lineRule="auto"/>
              <w:jc w:val="center"/>
              <w:rPr>
                <w:rFonts w:ascii="K2D" w:hAnsi="K2D" w:cs="K2D"/>
                <w:sz w:val="16"/>
                <w:szCs w:val="16"/>
              </w:rPr>
            </w:pPr>
          </w:p>
        </w:tc>
        <w:tc>
          <w:tcPr>
            <w:tcW w:w="1129" w:type="dxa"/>
            <w:vMerge w:val="restart"/>
            <w:shd w:val="clear" w:color="auto" w:fill="FFFF00"/>
            <w:vAlign w:val="center"/>
          </w:tcPr>
          <w:p w14:paraId="45702838"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Service</w:t>
            </w:r>
          </w:p>
        </w:tc>
        <w:tc>
          <w:tcPr>
            <w:tcW w:w="1664" w:type="dxa"/>
            <w:shd w:val="clear" w:color="auto" w:fill="FFFFFF" w:themeFill="background1"/>
            <w:vAlign w:val="center"/>
          </w:tcPr>
          <w:p w14:paraId="7AC3CB46"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Firmanavn</w:t>
            </w:r>
          </w:p>
        </w:tc>
        <w:tc>
          <w:tcPr>
            <w:tcW w:w="4196" w:type="dxa"/>
            <w:shd w:val="clear" w:color="auto" w:fill="FFFFFF" w:themeFill="background1"/>
          </w:tcPr>
          <w:p w14:paraId="445A41F4" w14:textId="77777777" w:rsidR="00DF52C8" w:rsidRPr="007D22CA" w:rsidRDefault="00DF52C8" w:rsidP="00463C5C">
            <w:pPr>
              <w:spacing w:line="276" w:lineRule="auto"/>
              <w:jc w:val="both"/>
              <w:rPr>
                <w:rFonts w:ascii="K2D" w:hAnsi="K2D" w:cs="K2D"/>
                <w:sz w:val="16"/>
                <w:szCs w:val="16"/>
              </w:rPr>
            </w:pPr>
          </w:p>
        </w:tc>
      </w:tr>
      <w:tr w:rsidR="00DF52C8" w:rsidRPr="007D22CA" w14:paraId="759E64D8" w14:textId="77777777" w:rsidTr="00DE6089">
        <w:trPr>
          <w:gridAfter w:val="1"/>
          <w:wAfter w:w="27" w:type="dxa"/>
          <w:trHeight w:val="284"/>
        </w:trPr>
        <w:tc>
          <w:tcPr>
            <w:tcW w:w="3155" w:type="dxa"/>
            <w:vMerge/>
            <w:shd w:val="clear" w:color="auto" w:fill="FFFFFF" w:themeFill="background1"/>
            <w:vAlign w:val="center"/>
          </w:tcPr>
          <w:p w14:paraId="1BDCE00D"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038C0CF2"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2ED95890"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Kontaktperson</w:t>
            </w:r>
          </w:p>
        </w:tc>
        <w:tc>
          <w:tcPr>
            <w:tcW w:w="4196" w:type="dxa"/>
            <w:shd w:val="clear" w:color="auto" w:fill="FFFFFF" w:themeFill="background1"/>
          </w:tcPr>
          <w:p w14:paraId="63274C13" w14:textId="77777777" w:rsidR="00DF52C8" w:rsidRPr="007D22CA" w:rsidRDefault="00DF52C8" w:rsidP="00463C5C">
            <w:pPr>
              <w:spacing w:line="276" w:lineRule="auto"/>
              <w:jc w:val="both"/>
              <w:rPr>
                <w:rFonts w:ascii="K2D" w:hAnsi="K2D" w:cs="K2D"/>
                <w:sz w:val="16"/>
                <w:szCs w:val="16"/>
              </w:rPr>
            </w:pPr>
          </w:p>
        </w:tc>
      </w:tr>
      <w:tr w:rsidR="00DF52C8" w:rsidRPr="007D22CA" w14:paraId="3705CC95" w14:textId="77777777" w:rsidTr="00DE6089">
        <w:trPr>
          <w:gridAfter w:val="1"/>
          <w:wAfter w:w="27" w:type="dxa"/>
          <w:trHeight w:val="284"/>
        </w:trPr>
        <w:tc>
          <w:tcPr>
            <w:tcW w:w="3155" w:type="dxa"/>
            <w:vMerge/>
            <w:shd w:val="clear" w:color="auto" w:fill="FFFFFF" w:themeFill="background1"/>
            <w:vAlign w:val="center"/>
          </w:tcPr>
          <w:p w14:paraId="588F9A8B"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1828ABE0"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6B5680FF"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Telefonnummer</w:t>
            </w:r>
          </w:p>
        </w:tc>
        <w:tc>
          <w:tcPr>
            <w:tcW w:w="4196" w:type="dxa"/>
            <w:shd w:val="clear" w:color="auto" w:fill="FFFFFF" w:themeFill="background1"/>
          </w:tcPr>
          <w:p w14:paraId="709FA18F" w14:textId="77777777" w:rsidR="00DF52C8" w:rsidRPr="007D22CA" w:rsidRDefault="00DF52C8" w:rsidP="00463C5C">
            <w:pPr>
              <w:spacing w:line="276" w:lineRule="auto"/>
              <w:jc w:val="both"/>
              <w:rPr>
                <w:rFonts w:ascii="K2D" w:hAnsi="K2D" w:cs="K2D"/>
                <w:sz w:val="16"/>
                <w:szCs w:val="16"/>
              </w:rPr>
            </w:pPr>
          </w:p>
        </w:tc>
      </w:tr>
      <w:tr w:rsidR="00DF52C8" w:rsidRPr="007D22CA" w14:paraId="623C556E" w14:textId="77777777" w:rsidTr="00DE6089">
        <w:trPr>
          <w:gridAfter w:val="1"/>
          <w:wAfter w:w="27" w:type="dxa"/>
          <w:trHeight w:val="284"/>
        </w:trPr>
        <w:tc>
          <w:tcPr>
            <w:tcW w:w="3155" w:type="dxa"/>
            <w:vMerge/>
            <w:shd w:val="clear" w:color="auto" w:fill="FFFFFF" w:themeFill="background1"/>
            <w:vAlign w:val="center"/>
          </w:tcPr>
          <w:p w14:paraId="74863DAD"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5CF915F9"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5ACCE2AC"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Adresse</w:t>
            </w:r>
          </w:p>
        </w:tc>
        <w:tc>
          <w:tcPr>
            <w:tcW w:w="4196" w:type="dxa"/>
            <w:shd w:val="clear" w:color="auto" w:fill="FFFFFF" w:themeFill="background1"/>
          </w:tcPr>
          <w:p w14:paraId="0120CBF0" w14:textId="77777777" w:rsidR="00DF52C8" w:rsidRPr="007D22CA" w:rsidRDefault="00DF52C8" w:rsidP="00463C5C">
            <w:pPr>
              <w:spacing w:line="276" w:lineRule="auto"/>
              <w:jc w:val="both"/>
              <w:rPr>
                <w:rFonts w:ascii="K2D" w:hAnsi="K2D" w:cs="K2D"/>
                <w:sz w:val="16"/>
                <w:szCs w:val="16"/>
              </w:rPr>
            </w:pPr>
          </w:p>
        </w:tc>
      </w:tr>
      <w:tr w:rsidR="00DF52C8" w:rsidRPr="007D22CA" w14:paraId="4532DD8B" w14:textId="77777777" w:rsidTr="00DE6089">
        <w:trPr>
          <w:gridAfter w:val="1"/>
          <w:wAfter w:w="27" w:type="dxa"/>
          <w:trHeight w:val="284"/>
        </w:trPr>
        <w:tc>
          <w:tcPr>
            <w:tcW w:w="3155" w:type="dxa"/>
            <w:vMerge/>
            <w:shd w:val="clear" w:color="auto" w:fill="FFFFFF" w:themeFill="background1"/>
            <w:vAlign w:val="center"/>
          </w:tcPr>
          <w:p w14:paraId="3FA65359"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6AD86255"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0A415164"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Mailadresse</w:t>
            </w:r>
          </w:p>
        </w:tc>
        <w:tc>
          <w:tcPr>
            <w:tcW w:w="4196" w:type="dxa"/>
            <w:shd w:val="clear" w:color="auto" w:fill="FFFFFF" w:themeFill="background1"/>
          </w:tcPr>
          <w:p w14:paraId="06DC1C35" w14:textId="77777777" w:rsidR="00DF52C8" w:rsidRPr="007D22CA" w:rsidRDefault="00DF52C8" w:rsidP="00463C5C">
            <w:pPr>
              <w:spacing w:line="276" w:lineRule="auto"/>
              <w:jc w:val="both"/>
              <w:rPr>
                <w:rFonts w:ascii="K2D" w:hAnsi="K2D" w:cs="K2D"/>
                <w:sz w:val="16"/>
                <w:szCs w:val="16"/>
              </w:rPr>
            </w:pPr>
          </w:p>
        </w:tc>
      </w:tr>
      <w:tr w:rsidR="00DF52C8" w:rsidRPr="007D22CA" w14:paraId="75193720" w14:textId="77777777" w:rsidTr="00DE6089">
        <w:trPr>
          <w:gridAfter w:val="1"/>
          <w:wAfter w:w="27" w:type="dxa"/>
          <w:trHeight w:val="284"/>
        </w:trPr>
        <w:tc>
          <w:tcPr>
            <w:tcW w:w="3155" w:type="dxa"/>
            <w:vMerge w:val="restart"/>
            <w:shd w:val="clear" w:color="auto" w:fill="FFFFFF" w:themeFill="background1"/>
            <w:vAlign w:val="center"/>
          </w:tcPr>
          <w:p w14:paraId="4B69F17E" w14:textId="77777777" w:rsidR="00DF52C8" w:rsidRPr="007D22CA" w:rsidRDefault="00DF52C8" w:rsidP="00463C5C">
            <w:pPr>
              <w:spacing w:line="276" w:lineRule="auto"/>
              <w:rPr>
                <w:rFonts w:ascii="K2D" w:hAnsi="K2D" w:cs="K2D"/>
                <w:b/>
                <w:bCs/>
                <w:sz w:val="16"/>
                <w:szCs w:val="16"/>
              </w:rPr>
            </w:pPr>
            <w:r w:rsidRPr="007D22CA">
              <w:rPr>
                <w:rFonts w:ascii="K2D" w:hAnsi="K2D" w:cs="K2D"/>
                <w:b/>
                <w:bCs/>
                <w:sz w:val="16"/>
                <w:szCs w:val="16"/>
              </w:rPr>
              <w:t>Ventilationsanlæg</w:t>
            </w:r>
          </w:p>
        </w:tc>
        <w:tc>
          <w:tcPr>
            <w:tcW w:w="1129" w:type="dxa"/>
            <w:vMerge w:val="restart"/>
            <w:shd w:val="clear" w:color="auto" w:fill="FFFF00"/>
            <w:vAlign w:val="center"/>
          </w:tcPr>
          <w:p w14:paraId="3A623A01"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Service</w:t>
            </w:r>
          </w:p>
        </w:tc>
        <w:tc>
          <w:tcPr>
            <w:tcW w:w="1664" w:type="dxa"/>
            <w:shd w:val="clear" w:color="auto" w:fill="FFFFFF" w:themeFill="background1"/>
            <w:vAlign w:val="center"/>
          </w:tcPr>
          <w:p w14:paraId="6557F9EC"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Firmanavn</w:t>
            </w:r>
          </w:p>
        </w:tc>
        <w:tc>
          <w:tcPr>
            <w:tcW w:w="4196" w:type="dxa"/>
            <w:shd w:val="clear" w:color="auto" w:fill="FFFFFF" w:themeFill="background1"/>
          </w:tcPr>
          <w:p w14:paraId="7B1BD076" w14:textId="77777777" w:rsidR="00DF52C8" w:rsidRPr="007D22CA" w:rsidRDefault="00DF52C8" w:rsidP="00463C5C">
            <w:pPr>
              <w:spacing w:line="276" w:lineRule="auto"/>
              <w:jc w:val="both"/>
              <w:rPr>
                <w:rFonts w:ascii="K2D" w:hAnsi="K2D" w:cs="K2D"/>
                <w:sz w:val="16"/>
                <w:szCs w:val="16"/>
              </w:rPr>
            </w:pPr>
          </w:p>
        </w:tc>
      </w:tr>
      <w:tr w:rsidR="00DF52C8" w:rsidRPr="007D22CA" w14:paraId="4FDE0428" w14:textId="77777777" w:rsidTr="00DE6089">
        <w:trPr>
          <w:gridAfter w:val="1"/>
          <w:wAfter w:w="27" w:type="dxa"/>
          <w:trHeight w:val="284"/>
        </w:trPr>
        <w:tc>
          <w:tcPr>
            <w:tcW w:w="3155" w:type="dxa"/>
            <w:vMerge/>
            <w:shd w:val="clear" w:color="auto" w:fill="FFFFFF" w:themeFill="background1"/>
            <w:vAlign w:val="center"/>
          </w:tcPr>
          <w:p w14:paraId="6364B4FE" w14:textId="77777777" w:rsidR="00DF52C8" w:rsidRPr="007D22CA" w:rsidRDefault="00DF52C8" w:rsidP="00463C5C">
            <w:pPr>
              <w:spacing w:line="276" w:lineRule="auto"/>
              <w:jc w:val="center"/>
              <w:rPr>
                <w:rFonts w:ascii="K2D" w:hAnsi="K2D" w:cs="K2D"/>
                <w:b/>
                <w:bCs/>
                <w:sz w:val="16"/>
                <w:szCs w:val="16"/>
              </w:rPr>
            </w:pPr>
          </w:p>
        </w:tc>
        <w:tc>
          <w:tcPr>
            <w:tcW w:w="1129" w:type="dxa"/>
            <w:vMerge/>
            <w:shd w:val="clear" w:color="auto" w:fill="FFFF00"/>
            <w:vAlign w:val="center"/>
          </w:tcPr>
          <w:p w14:paraId="2980638B"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3D779B38"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Kontaktperson</w:t>
            </w:r>
          </w:p>
        </w:tc>
        <w:tc>
          <w:tcPr>
            <w:tcW w:w="4196" w:type="dxa"/>
            <w:shd w:val="clear" w:color="auto" w:fill="FFFFFF" w:themeFill="background1"/>
          </w:tcPr>
          <w:p w14:paraId="308A9760" w14:textId="77777777" w:rsidR="00DF52C8" w:rsidRPr="007D22CA" w:rsidRDefault="00DF52C8" w:rsidP="00463C5C">
            <w:pPr>
              <w:spacing w:line="276" w:lineRule="auto"/>
              <w:jc w:val="both"/>
              <w:rPr>
                <w:rFonts w:ascii="K2D" w:hAnsi="K2D" w:cs="K2D"/>
                <w:sz w:val="16"/>
                <w:szCs w:val="16"/>
              </w:rPr>
            </w:pPr>
          </w:p>
        </w:tc>
      </w:tr>
      <w:tr w:rsidR="00DF52C8" w:rsidRPr="007D22CA" w14:paraId="2C8216D8" w14:textId="77777777" w:rsidTr="00DE6089">
        <w:trPr>
          <w:gridAfter w:val="1"/>
          <w:wAfter w:w="27" w:type="dxa"/>
          <w:trHeight w:val="284"/>
        </w:trPr>
        <w:tc>
          <w:tcPr>
            <w:tcW w:w="3155" w:type="dxa"/>
            <w:vMerge/>
            <w:shd w:val="clear" w:color="auto" w:fill="FFFFFF" w:themeFill="background1"/>
            <w:vAlign w:val="center"/>
          </w:tcPr>
          <w:p w14:paraId="13525AE9" w14:textId="77777777" w:rsidR="00DF52C8" w:rsidRPr="007D22CA" w:rsidRDefault="00DF52C8" w:rsidP="00463C5C">
            <w:pPr>
              <w:spacing w:line="276" w:lineRule="auto"/>
              <w:jc w:val="center"/>
              <w:rPr>
                <w:rFonts w:ascii="K2D" w:hAnsi="K2D" w:cs="K2D"/>
                <w:b/>
                <w:bCs/>
                <w:sz w:val="16"/>
                <w:szCs w:val="16"/>
              </w:rPr>
            </w:pPr>
          </w:p>
        </w:tc>
        <w:tc>
          <w:tcPr>
            <w:tcW w:w="1129" w:type="dxa"/>
            <w:vMerge/>
            <w:shd w:val="clear" w:color="auto" w:fill="FFFF00"/>
            <w:vAlign w:val="center"/>
          </w:tcPr>
          <w:p w14:paraId="59765118"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2B11E541"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Telefonnummer</w:t>
            </w:r>
          </w:p>
        </w:tc>
        <w:tc>
          <w:tcPr>
            <w:tcW w:w="4196" w:type="dxa"/>
            <w:shd w:val="clear" w:color="auto" w:fill="FFFFFF" w:themeFill="background1"/>
          </w:tcPr>
          <w:p w14:paraId="6894B8CA" w14:textId="77777777" w:rsidR="00DF52C8" w:rsidRPr="007D22CA" w:rsidRDefault="00DF52C8" w:rsidP="00463C5C">
            <w:pPr>
              <w:spacing w:line="276" w:lineRule="auto"/>
              <w:jc w:val="both"/>
              <w:rPr>
                <w:rFonts w:ascii="K2D" w:hAnsi="K2D" w:cs="K2D"/>
                <w:sz w:val="16"/>
                <w:szCs w:val="16"/>
              </w:rPr>
            </w:pPr>
          </w:p>
        </w:tc>
      </w:tr>
      <w:tr w:rsidR="00DF52C8" w:rsidRPr="007D22CA" w14:paraId="5D8BFB4A" w14:textId="77777777" w:rsidTr="00DE6089">
        <w:trPr>
          <w:gridAfter w:val="1"/>
          <w:wAfter w:w="27" w:type="dxa"/>
          <w:trHeight w:val="284"/>
        </w:trPr>
        <w:tc>
          <w:tcPr>
            <w:tcW w:w="3155" w:type="dxa"/>
            <w:vMerge/>
            <w:shd w:val="clear" w:color="auto" w:fill="FFFFFF" w:themeFill="background1"/>
            <w:vAlign w:val="center"/>
          </w:tcPr>
          <w:p w14:paraId="15B320CE" w14:textId="77777777" w:rsidR="00DF52C8" w:rsidRPr="007D22CA" w:rsidRDefault="00DF52C8" w:rsidP="00463C5C">
            <w:pPr>
              <w:spacing w:line="276" w:lineRule="auto"/>
              <w:jc w:val="center"/>
              <w:rPr>
                <w:rFonts w:ascii="K2D" w:hAnsi="K2D" w:cs="K2D"/>
                <w:b/>
                <w:bCs/>
                <w:sz w:val="16"/>
                <w:szCs w:val="16"/>
              </w:rPr>
            </w:pPr>
          </w:p>
        </w:tc>
        <w:tc>
          <w:tcPr>
            <w:tcW w:w="1129" w:type="dxa"/>
            <w:vMerge/>
            <w:shd w:val="clear" w:color="auto" w:fill="FFFF00"/>
            <w:vAlign w:val="center"/>
          </w:tcPr>
          <w:p w14:paraId="13FE4B7E"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1DA2CD49"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Adresse</w:t>
            </w:r>
          </w:p>
        </w:tc>
        <w:tc>
          <w:tcPr>
            <w:tcW w:w="4196" w:type="dxa"/>
            <w:shd w:val="clear" w:color="auto" w:fill="FFFFFF" w:themeFill="background1"/>
          </w:tcPr>
          <w:p w14:paraId="09AA18F4" w14:textId="77777777" w:rsidR="00DF52C8" w:rsidRPr="007D22CA" w:rsidRDefault="00DF52C8" w:rsidP="00463C5C">
            <w:pPr>
              <w:spacing w:line="276" w:lineRule="auto"/>
              <w:jc w:val="both"/>
              <w:rPr>
                <w:rFonts w:ascii="K2D" w:hAnsi="K2D" w:cs="K2D"/>
                <w:sz w:val="16"/>
                <w:szCs w:val="16"/>
              </w:rPr>
            </w:pPr>
          </w:p>
        </w:tc>
      </w:tr>
      <w:tr w:rsidR="00DF52C8" w:rsidRPr="007D22CA" w14:paraId="231984CF" w14:textId="77777777" w:rsidTr="00DE6089">
        <w:trPr>
          <w:gridAfter w:val="1"/>
          <w:wAfter w:w="27" w:type="dxa"/>
          <w:trHeight w:val="284"/>
        </w:trPr>
        <w:tc>
          <w:tcPr>
            <w:tcW w:w="3155" w:type="dxa"/>
            <w:vMerge/>
            <w:shd w:val="clear" w:color="auto" w:fill="FFFFFF" w:themeFill="background1"/>
            <w:vAlign w:val="center"/>
          </w:tcPr>
          <w:p w14:paraId="5E343DFE" w14:textId="77777777" w:rsidR="00DF52C8" w:rsidRPr="007D22CA" w:rsidRDefault="00DF52C8" w:rsidP="00463C5C">
            <w:pPr>
              <w:spacing w:line="276" w:lineRule="auto"/>
              <w:jc w:val="center"/>
              <w:rPr>
                <w:rFonts w:ascii="K2D" w:hAnsi="K2D" w:cs="K2D"/>
                <w:b/>
                <w:bCs/>
                <w:sz w:val="16"/>
                <w:szCs w:val="16"/>
              </w:rPr>
            </w:pPr>
          </w:p>
        </w:tc>
        <w:tc>
          <w:tcPr>
            <w:tcW w:w="1129" w:type="dxa"/>
            <w:vMerge/>
            <w:shd w:val="clear" w:color="auto" w:fill="FFFF00"/>
            <w:vAlign w:val="center"/>
          </w:tcPr>
          <w:p w14:paraId="153B19A2"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175325F5"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Mailadresse</w:t>
            </w:r>
          </w:p>
        </w:tc>
        <w:tc>
          <w:tcPr>
            <w:tcW w:w="4196" w:type="dxa"/>
            <w:shd w:val="clear" w:color="auto" w:fill="FFFFFF" w:themeFill="background1"/>
          </w:tcPr>
          <w:p w14:paraId="6BE3F421" w14:textId="77777777" w:rsidR="00DF52C8" w:rsidRPr="007D22CA" w:rsidRDefault="00DF52C8" w:rsidP="00463C5C">
            <w:pPr>
              <w:spacing w:line="276" w:lineRule="auto"/>
              <w:jc w:val="both"/>
              <w:rPr>
                <w:rFonts w:ascii="K2D" w:hAnsi="K2D" w:cs="K2D"/>
                <w:sz w:val="16"/>
                <w:szCs w:val="16"/>
              </w:rPr>
            </w:pPr>
          </w:p>
        </w:tc>
      </w:tr>
      <w:tr w:rsidR="00DF52C8" w:rsidRPr="007D22CA" w14:paraId="169A3172" w14:textId="77777777" w:rsidTr="00DE6089">
        <w:trPr>
          <w:gridAfter w:val="1"/>
          <w:wAfter w:w="27" w:type="dxa"/>
          <w:trHeight w:val="284"/>
        </w:trPr>
        <w:tc>
          <w:tcPr>
            <w:tcW w:w="3155" w:type="dxa"/>
            <w:vMerge w:val="restart"/>
            <w:shd w:val="clear" w:color="auto" w:fill="FFFFFF" w:themeFill="background1"/>
            <w:vAlign w:val="center"/>
          </w:tcPr>
          <w:p w14:paraId="2508C58E" w14:textId="77777777" w:rsidR="00DF52C8" w:rsidRPr="007D22CA" w:rsidRDefault="00DF52C8" w:rsidP="00463C5C">
            <w:pPr>
              <w:spacing w:line="276" w:lineRule="auto"/>
              <w:rPr>
                <w:rFonts w:ascii="K2D" w:hAnsi="K2D" w:cs="K2D"/>
                <w:b/>
                <w:bCs/>
                <w:sz w:val="16"/>
                <w:szCs w:val="16"/>
              </w:rPr>
            </w:pPr>
            <w:r w:rsidRPr="007D22CA">
              <w:rPr>
                <w:rFonts w:ascii="K2D" w:eastAsia="Times New Roman" w:hAnsi="K2D" w:cs="K2D"/>
                <w:b/>
                <w:bCs/>
                <w:sz w:val="16"/>
                <w:szCs w:val="16"/>
              </w:rPr>
              <w:t>Røgudluftningssystem i trapperum</w:t>
            </w:r>
          </w:p>
        </w:tc>
        <w:tc>
          <w:tcPr>
            <w:tcW w:w="1129" w:type="dxa"/>
            <w:vMerge w:val="restart"/>
            <w:shd w:val="clear" w:color="auto" w:fill="FFFF00"/>
            <w:vAlign w:val="center"/>
          </w:tcPr>
          <w:p w14:paraId="5C8F8F95"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Service</w:t>
            </w:r>
          </w:p>
        </w:tc>
        <w:tc>
          <w:tcPr>
            <w:tcW w:w="1664" w:type="dxa"/>
            <w:shd w:val="clear" w:color="auto" w:fill="FFFFFF" w:themeFill="background1"/>
            <w:vAlign w:val="center"/>
          </w:tcPr>
          <w:p w14:paraId="0A842D69"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Firmanavn</w:t>
            </w:r>
          </w:p>
        </w:tc>
        <w:tc>
          <w:tcPr>
            <w:tcW w:w="4196" w:type="dxa"/>
            <w:shd w:val="clear" w:color="auto" w:fill="FFFFFF" w:themeFill="background1"/>
          </w:tcPr>
          <w:p w14:paraId="0BCEC64D" w14:textId="77777777" w:rsidR="00DF52C8" w:rsidRPr="007D22CA" w:rsidRDefault="00DF52C8" w:rsidP="00463C5C">
            <w:pPr>
              <w:spacing w:line="276" w:lineRule="auto"/>
              <w:jc w:val="both"/>
              <w:rPr>
                <w:rFonts w:ascii="K2D" w:hAnsi="K2D" w:cs="K2D"/>
                <w:sz w:val="16"/>
                <w:szCs w:val="16"/>
              </w:rPr>
            </w:pPr>
          </w:p>
        </w:tc>
      </w:tr>
      <w:tr w:rsidR="00DF52C8" w:rsidRPr="007D22CA" w14:paraId="5D1D8B0F" w14:textId="77777777" w:rsidTr="00DE6089">
        <w:trPr>
          <w:gridAfter w:val="1"/>
          <w:wAfter w:w="27" w:type="dxa"/>
          <w:trHeight w:val="284"/>
        </w:trPr>
        <w:tc>
          <w:tcPr>
            <w:tcW w:w="3155" w:type="dxa"/>
            <w:vMerge/>
            <w:shd w:val="clear" w:color="auto" w:fill="FFFFFF" w:themeFill="background1"/>
            <w:vAlign w:val="center"/>
          </w:tcPr>
          <w:p w14:paraId="3467A21B"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06C2A86C"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74C3FD11"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Kontaktperson</w:t>
            </w:r>
          </w:p>
        </w:tc>
        <w:tc>
          <w:tcPr>
            <w:tcW w:w="4196" w:type="dxa"/>
            <w:shd w:val="clear" w:color="auto" w:fill="FFFFFF" w:themeFill="background1"/>
          </w:tcPr>
          <w:p w14:paraId="1DD05A1B" w14:textId="77777777" w:rsidR="00DF52C8" w:rsidRPr="007D22CA" w:rsidRDefault="00DF52C8" w:rsidP="00463C5C">
            <w:pPr>
              <w:spacing w:line="276" w:lineRule="auto"/>
              <w:jc w:val="both"/>
              <w:rPr>
                <w:rFonts w:ascii="K2D" w:hAnsi="K2D" w:cs="K2D"/>
                <w:sz w:val="16"/>
                <w:szCs w:val="16"/>
              </w:rPr>
            </w:pPr>
          </w:p>
        </w:tc>
      </w:tr>
      <w:tr w:rsidR="00DF52C8" w:rsidRPr="007D22CA" w14:paraId="02D75968" w14:textId="77777777" w:rsidTr="00DE6089">
        <w:trPr>
          <w:gridAfter w:val="1"/>
          <w:wAfter w:w="27" w:type="dxa"/>
          <w:trHeight w:val="284"/>
        </w:trPr>
        <w:tc>
          <w:tcPr>
            <w:tcW w:w="3155" w:type="dxa"/>
            <w:vMerge/>
            <w:shd w:val="clear" w:color="auto" w:fill="FFFFFF" w:themeFill="background1"/>
            <w:vAlign w:val="center"/>
          </w:tcPr>
          <w:p w14:paraId="516CA2B4"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4FAAAE94"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61F83FC7"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Telefonnummer</w:t>
            </w:r>
          </w:p>
        </w:tc>
        <w:tc>
          <w:tcPr>
            <w:tcW w:w="4196" w:type="dxa"/>
            <w:shd w:val="clear" w:color="auto" w:fill="FFFFFF" w:themeFill="background1"/>
          </w:tcPr>
          <w:p w14:paraId="0BB3913C" w14:textId="77777777" w:rsidR="00DF52C8" w:rsidRPr="007D22CA" w:rsidRDefault="00DF52C8" w:rsidP="00463C5C">
            <w:pPr>
              <w:spacing w:line="276" w:lineRule="auto"/>
              <w:jc w:val="both"/>
              <w:rPr>
                <w:rFonts w:ascii="K2D" w:hAnsi="K2D" w:cs="K2D"/>
                <w:sz w:val="16"/>
                <w:szCs w:val="16"/>
              </w:rPr>
            </w:pPr>
          </w:p>
        </w:tc>
      </w:tr>
      <w:tr w:rsidR="00DF52C8" w:rsidRPr="007D22CA" w14:paraId="5E07A353" w14:textId="77777777" w:rsidTr="00DE6089">
        <w:trPr>
          <w:gridAfter w:val="1"/>
          <w:wAfter w:w="27" w:type="dxa"/>
          <w:trHeight w:val="284"/>
        </w:trPr>
        <w:tc>
          <w:tcPr>
            <w:tcW w:w="3155" w:type="dxa"/>
            <w:vMerge/>
            <w:shd w:val="clear" w:color="auto" w:fill="FFFFFF" w:themeFill="background1"/>
            <w:vAlign w:val="center"/>
          </w:tcPr>
          <w:p w14:paraId="1A8D9D83"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45E05CF2"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4B5A7CCA"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Adresse</w:t>
            </w:r>
          </w:p>
        </w:tc>
        <w:tc>
          <w:tcPr>
            <w:tcW w:w="4196" w:type="dxa"/>
            <w:shd w:val="clear" w:color="auto" w:fill="FFFFFF" w:themeFill="background1"/>
          </w:tcPr>
          <w:p w14:paraId="69723928" w14:textId="77777777" w:rsidR="00DF52C8" w:rsidRPr="007D22CA" w:rsidRDefault="00DF52C8" w:rsidP="00463C5C">
            <w:pPr>
              <w:spacing w:line="276" w:lineRule="auto"/>
              <w:jc w:val="both"/>
              <w:rPr>
                <w:rFonts w:ascii="K2D" w:hAnsi="K2D" w:cs="K2D"/>
                <w:sz w:val="16"/>
                <w:szCs w:val="16"/>
              </w:rPr>
            </w:pPr>
          </w:p>
        </w:tc>
      </w:tr>
      <w:tr w:rsidR="00DF52C8" w:rsidRPr="007D22CA" w14:paraId="08C82D8B" w14:textId="77777777" w:rsidTr="00DE6089">
        <w:trPr>
          <w:gridAfter w:val="1"/>
          <w:wAfter w:w="27" w:type="dxa"/>
          <w:trHeight w:val="284"/>
        </w:trPr>
        <w:tc>
          <w:tcPr>
            <w:tcW w:w="3155" w:type="dxa"/>
            <w:vMerge/>
            <w:tcBorders>
              <w:bottom w:val="single" w:sz="8" w:space="0" w:color="auto"/>
            </w:tcBorders>
            <w:shd w:val="clear" w:color="auto" w:fill="FFFFFF" w:themeFill="background1"/>
            <w:vAlign w:val="center"/>
          </w:tcPr>
          <w:p w14:paraId="6611814A" w14:textId="77777777" w:rsidR="00DF52C8" w:rsidRPr="007D22CA" w:rsidRDefault="00DF52C8" w:rsidP="00463C5C">
            <w:pPr>
              <w:spacing w:line="276" w:lineRule="auto"/>
              <w:jc w:val="center"/>
              <w:rPr>
                <w:rFonts w:ascii="K2D" w:hAnsi="K2D" w:cs="K2D"/>
                <w:sz w:val="16"/>
                <w:szCs w:val="16"/>
              </w:rPr>
            </w:pPr>
          </w:p>
        </w:tc>
        <w:tc>
          <w:tcPr>
            <w:tcW w:w="1129" w:type="dxa"/>
            <w:vMerge/>
            <w:tcBorders>
              <w:bottom w:val="single" w:sz="8" w:space="0" w:color="auto"/>
            </w:tcBorders>
            <w:shd w:val="clear" w:color="auto" w:fill="FFFF00"/>
            <w:vAlign w:val="center"/>
          </w:tcPr>
          <w:p w14:paraId="4899E16E" w14:textId="77777777" w:rsidR="00DF52C8" w:rsidRPr="007D22CA" w:rsidRDefault="00DF52C8" w:rsidP="00463C5C">
            <w:pPr>
              <w:spacing w:line="276" w:lineRule="auto"/>
              <w:rPr>
                <w:rFonts w:ascii="K2D" w:hAnsi="K2D" w:cs="K2D"/>
                <w:iCs/>
                <w:sz w:val="16"/>
                <w:szCs w:val="16"/>
              </w:rPr>
            </w:pPr>
          </w:p>
        </w:tc>
        <w:tc>
          <w:tcPr>
            <w:tcW w:w="1664" w:type="dxa"/>
            <w:tcBorders>
              <w:bottom w:val="single" w:sz="8" w:space="0" w:color="auto"/>
            </w:tcBorders>
            <w:shd w:val="clear" w:color="auto" w:fill="FFFFFF" w:themeFill="background1"/>
            <w:vAlign w:val="center"/>
          </w:tcPr>
          <w:p w14:paraId="526A01DE"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Mailadresse</w:t>
            </w:r>
          </w:p>
        </w:tc>
        <w:tc>
          <w:tcPr>
            <w:tcW w:w="4196" w:type="dxa"/>
            <w:tcBorders>
              <w:bottom w:val="single" w:sz="8" w:space="0" w:color="auto"/>
            </w:tcBorders>
            <w:shd w:val="clear" w:color="auto" w:fill="FFFFFF" w:themeFill="background1"/>
          </w:tcPr>
          <w:p w14:paraId="47D6715F" w14:textId="77777777" w:rsidR="00DF52C8" w:rsidRPr="007D22CA" w:rsidRDefault="00DF52C8" w:rsidP="00463C5C">
            <w:pPr>
              <w:spacing w:line="276" w:lineRule="auto"/>
              <w:jc w:val="both"/>
              <w:rPr>
                <w:rFonts w:ascii="K2D" w:hAnsi="K2D" w:cs="K2D"/>
                <w:sz w:val="16"/>
                <w:szCs w:val="16"/>
              </w:rPr>
            </w:pPr>
          </w:p>
        </w:tc>
      </w:tr>
    </w:tbl>
    <w:p w14:paraId="5CD58551" w14:textId="73D775E7" w:rsidR="00DF52C8" w:rsidRDefault="00DF52C8" w:rsidP="001B3A9B">
      <w:pPr>
        <w:tabs>
          <w:tab w:val="left" w:pos="2355"/>
        </w:tabs>
        <w:rPr>
          <w:rFonts w:ascii="K2D" w:hAnsi="K2D" w:cs="K2D"/>
          <w:sz w:val="20"/>
          <w:szCs w:val="20"/>
        </w:rPr>
      </w:pPr>
    </w:p>
    <w:p w14:paraId="2BD3063F" w14:textId="59A364F2" w:rsidR="0008772E" w:rsidRDefault="0008772E" w:rsidP="001B3A9B">
      <w:pPr>
        <w:tabs>
          <w:tab w:val="left" w:pos="2355"/>
        </w:tabs>
        <w:rPr>
          <w:rFonts w:ascii="K2D" w:hAnsi="K2D" w:cs="K2D"/>
          <w:sz w:val="20"/>
          <w:szCs w:val="20"/>
        </w:rPr>
      </w:pPr>
    </w:p>
    <w:p w14:paraId="6C646B62" w14:textId="637875C7" w:rsidR="0008772E" w:rsidRDefault="0008772E" w:rsidP="001B3A9B">
      <w:pPr>
        <w:tabs>
          <w:tab w:val="left" w:pos="2355"/>
        </w:tabs>
        <w:rPr>
          <w:rFonts w:ascii="K2D" w:hAnsi="K2D" w:cs="K2D"/>
          <w:sz w:val="20"/>
          <w:szCs w:val="20"/>
        </w:rPr>
      </w:pPr>
    </w:p>
    <w:p w14:paraId="1F4B31C8" w14:textId="22C17B02" w:rsidR="0008772E" w:rsidRDefault="0008772E" w:rsidP="001B3A9B">
      <w:pPr>
        <w:tabs>
          <w:tab w:val="left" w:pos="2355"/>
        </w:tabs>
        <w:rPr>
          <w:rFonts w:ascii="K2D" w:hAnsi="K2D" w:cs="K2D"/>
          <w:sz w:val="20"/>
          <w:szCs w:val="20"/>
        </w:rPr>
      </w:pPr>
    </w:p>
    <w:p w14:paraId="7398BBCA" w14:textId="456919D6" w:rsidR="0008772E" w:rsidRDefault="0008772E" w:rsidP="001B3A9B">
      <w:pPr>
        <w:tabs>
          <w:tab w:val="left" w:pos="2355"/>
        </w:tabs>
        <w:rPr>
          <w:rFonts w:ascii="K2D" w:hAnsi="K2D" w:cs="K2D"/>
          <w:sz w:val="20"/>
          <w:szCs w:val="20"/>
        </w:rPr>
      </w:pPr>
    </w:p>
    <w:p w14:paraId="6C10FE7B" w14:textId="62FFA96C" w:rsidR="0008772E" w:rsidRDefault="0008772E" w:rsidP="001B3A9B">
      <w:pPr>
        <w:tabs>
          <w:tab w:val="left" w:pos="2355"/>
        </w:tabs>
        <w:rPr>
          <w:rFonts w:ascii="K2D" w:hAnsi="K2D" w:cs="K2D"/>
          <w:sz w:val="20"/>
          <w:szCs w:val="20"/>
        </w:rPr>
      </w:pPr>
    </w:p>
    <w:p w14:paraId="05136E14" w14:textId="5572A093" w:rsidR="0008772E" w:rsidRDefault="0008772E" w:rsidP="001B3A9B">
      <w:pPr>
        <w:tabs>
          <w:tab w:val="left" w:pos="2355"/>
        </w:tabs>
        <w:rPr>
          <w:rFonts w:ascii="K2D" w:hAnsi="K2D" w:cs="K2D"/>
          <w:sz w:val="20"/>
          <w:szCs w:val="20"/>
        </w:rPr>
      </w:pPr>
    </w:p>
    <w:p w14:paraId="298700CB" w14:textId="3B3639F9" w:rsidR="0008772E" w:rsidRDefault="0008772E" w:rsidP="001B3A9B">
      <w:pPr>
        <w:tabs>
          <w:tab w:val="left" w:pos="2355"/>
        </w:tabs>
        <w:rPr>
          <w:rFonts w:ascii="K2D" w:hAnsi="K2D" w:cs="K2D"/>
          <w:sz w:val="20"/>
          <w:szCs w:val="20"/>
        </w:rPr>
      </w:pPr>
    </w:p>
    <w:p w14:paraId="2A5AD136" w14:textId="77777777" w:rsidR="0008772E" w:rsidRPr="007D22CA" w:rsidRDefault="0008772E" w:rsidP="001B3A9B">
      <w:pPr>
        <w:tabs>
          <w:tab w:val="left" w:pos="2355"/>
        </w:tabs>
        <w:rPr>
          <w:rFonts w:ascii="K2D" w:hAnsi="K2D" w:cs="K2D"/>
          <w:sz w:val="20"/>
          <w:szCs w:val="20"/>
        </w:rPr>
      </w:pPr>
    </w:p>
    <w:p w14:paraId="2135C6B0" w14:textId="5601D3D6" w:rsidR="00210DD0" w:rsidRPr="007D22CA" w:rsidRDefault="00210DD0" w:rsidP="006C5409">
      <w:pPr>
        <w:rPr>
          <w:rFonts w:ascii="K2D" w:hAnsi="K2D" w:cs="K2D"/>
          <w:b/>
          <w:bCs/>
          <w:sz w:val="52"/>
          <w:szCs w:val="52"/>
        </w:rPr>
      </w:pPr>
      <w:r w:rsidRPr="007D22CA">
        <w:rPr>
          <w:rFonts w:ascii="K2D" w:hAnsi="K2D" w:cs="K2D"/>
          <w:b/>
          <w:bCs/>
          <w:sz w:val="52"/>
          <w:szCs w:val="52"/>
        </w:rPr>
        <w:lastRenderedPageBreak/>
        <w:t>Bilag</w:t>
      </w:r>
    </w:p>
    <w:p w14:paraId="53FD538A" w14:textId="2B4A0C54" w:rsidR="00DF52C8" w:rsidRPr="00DE6089" w:rsidRDefault="00DF52C8" w:rsidP="001B3A9B">
      <w:pPr>
        <w:tabs>
          <w:tab w:val="left" w:pos="2355"/>
        </w:tabs>
        <w:rPr>
          <w:rFonts w:ascii="K2D" w:hAnsi="K2D" w:cs="K2D"/>
          <w:sz w:val="20"/>
          <w:szCs w:val="20"/>
        </w:rPr>
      </w:pPr>
    </w:p>
    <w:p w14:paraId="7348C2B8" w14:textId="77777777" w:rsidR="00210DD0" w:rsidRPr="00DE6089" w:rsidRDefault="00210DD0" w:rsidP="00210DD0">
      <w:pPr>
        <w:pStyle w:val="Listeafsnit"/>
        <w:numPr>
          <w:ilvl w:val="0"/>
          <w:numId w:val="37"/>
        </w:numPr>
        <w:rPr>
          <w:rFonts w:ascii="K2D" w:hAnsi="K2D" w:cs="K2D"/>
          <w:sz w:val="24"/>
          <w:szCs w:val="24"/>
        </w:rPr>
      </w:pPr>
      <w:r w:rsidRPr="00DE6089">
        <w:rPr>
          <w:rFonts w:ascii="K2D" w:hAnsi="K2D" w:cs="K2D"/>
          <w:sz w:val="24"/>
          <w:szCs w:val="24"/>
        </w:rPr>
        <w:t>Aftale vedrørende varmt arbejde</w:t>
      </w:r>
    </w:p>
    <w:p w14:paraId="4962FF09" w14:textId="573DA8F9" w:rsidR="00210DD0" w:rsidRPr="00DE6089" w:rsidRDefault="00210DD0" w:rsidP="00210DD0">
      <w:pPr>
        <w:pStyle w:val="Listeafsnit"/>
        <w:numPr>
          <w:ilvl w:val="0"/>
          <w:numId w:val="37"/>
        </w:numPr>
        <w:rPr>
          <w:rFonts w:ascii="K2D" w:hAnsi="K2D" w:cs="K2D"/>
          <w:sz w:val="24"/>
          <w:szCs w:val="24"/>
        </w:rPr>
      </w:pPr>
      <w:r w:rsidRPr="00DE6089">
        <w:rPr>
          <w:rFonts w:ascii="K2D" w:hAnsi="K2D" w:cs="K2D"/>
          <w:sz w:val="24"/>
          <w:szCs w:val="24"/>
        </w:rPr>
        <w:t>Uddannelse af personale</w:t>
      </w:r>
    </w:p>
    <w:p w14:paraId="75DECF36" w14:textId="4E0787E1" w:rsidR="00210DD0" w:rsidRPr="00DE6089" w:rsidRDefault="00210DD0" w:rsidP="00210DD0">
      <w:pPr>
        <w:pStyle w:val="Listeafsnit"/>
        <w:numPr>
          <w:ilvl w:val="0"/>
          <w:numId w:val="37"/>
        </w:numPr>
        <w:rPr>
          <w:rFonts w:ascii="K2D" w:hAnsi="K2D" w:cs="K2D"/>
          <w:sz w:val="24"/>
          <w:szCs w:val="24"/>
        </w:rPr>
      </w:pPr>
      <w:r w:rsidRPr="00DE6089">
        <w:rPr>
          <w:rFonts w:ascii="K2D" w:hAnsi="K2D" w:cs="K2D"/>
          <w:sz w:val="24"/>
          <w:szCs w:val="24"/>
        </w:rPr>
        <w:t>Udarbejdelse af ordensregler</w:t>
      </w:r>
    </w:p>
    <w:p w14:paraId="2E47AB47" w14:textId="3DEC5009" w:rsidR="00210DD0" w:rsidRPr="007D22CA" w:rsidRDefault="00210DD0" w:rsidP="001B3A9B">
      <w:pPr>
        <w:tabs>
          <w:tab w:val="left" w:pos="2355"/>
        </w:tabs>
        <w:rPr>
          <w:rFonts w:ascii="K2D" w:hAnsi="K2D" w:cs="K2D"/>
          <w:sz w:val="20"/>
          <w:szCs w:val="20"/>
        </w:rPr>
      </w:pPr>
    </w:p>
    <w:p w14:paraId="4072AA8C" w14:textId="3F05C730" w:rsidR="00210DD0" w:rsidRPr="007D22CA" w:rsidRDefault="0008772E" w:rsidP="001B3A9B">
      <w:pPr>
        <w:tabs>
          <w:tab w:val="left" w:pos="2355"/>
        </w:tabs>
        <w:rPr>
          <w:rFonts w:ascii="K2D" w:hAnsi="K2D" w:cs="K2D"/>
          <w:sz w:val="20"/>
          <w:szCs w:val="20"/>
        </w:rPr>
      </w:pPr>
      <w:r w:rsidRPr="007D22CA">
        <w:rPr>
          <w:rFonts w:ascii="K2D" w:hAnsi="K2D" w:cs="K2D"/>
          <w:noProof/>
          <w:sz w:val="20"/>
          <w:szCs w:val="20"/>
        </w:rPr>
        <w:drawing>
          <wp:anchor distT="0" distB="0" distL="114300" distR="114300" simplePos="0" relativeHeight="251678720" behindDoc="0" locked="0" layoutInCell="1" allowOverlap="1" wp14:anchorId="0EA04FA1" wp14:editId="5BB741D2">
            <wp:simplePos x="0" y="0"/>
            <wp:positionH relativeFrom="margin">
              <wp:align>right</wp:align>
            </wp:positionH>
            <wp:positionV relativeFrom="paragraph">
              <wp:posOffset>57785</wp:posOffset>
            </wp:positionV>
            <wp:extent cx="6190555" cy="3149267"/>
            <wp:effectExtent l="57150" t="57150" r="58420" b="51435"/>
            <wp:wrapNone/>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6190555" cy="3149267"/>
                    </a:xfrm>
                    <a:prstGeom prst="rect">
                      <a:avLst/>
                    </a:prstGeom>
                    <a:ln w="53975">
                      <a:solidFill>
                        <a:schemeClr val="accent1"/>
                      </a:solidFill>
                    </a:ln>
                  </pic:spPr>
                </pic:pic>
              </a:graphicData>
            </a:graphic>
            <wp14:sizeRelH relativeFrom="page">
              <wp14:pctWidth>0</wp14:pctWidth>
            </wp14:sizeRelH>
            <wp14:sizeRelV relativeFrom="page">
              <wp14:pctHeight>0</wp14:pctHeight>
            </wp14:sizeRelV>
          </wp:anchor>
        </w:drawing>
      </w:r>
    </w:p>
    <w:p w14:paraId="10FABF27" w14:textId="1B009970" w:rsidR="00210DD0" w:rsidRDefault="00210DD0" w:rsidP="001B3A9B">
      <w:pPr>
        <w:tabs>
          <w:tab w:val="left" w:pos="2355"/>
        </w:tabs>
        <w:rPr>
          <w:rFonts w:ascii="K2D" w:hAnsi="K2D" w:cs="K2D"/>
          <w:sz w:val="20"/>
          <w:szCs w:val="20"/>
        </w:rPr>
      </w:pPr>
    </w:p>
    <w:p w14:paraId="010B313D" w14:textId="2F268608" w:rsidR="0008772E" w:rsidRDefault="0008772E" w:rsidP="001B3A9B">
      <w:pPr>
        <w:tabs>
          <w:tab w:val="left" w:pos="2355"/>
        </w:tabs>
        <w:rPr>
          <w:rFonts w:ascii="K2D" w:hAnsi="K2D" w:cs="K2D"/>
          <w:sz w:val="20"/>
          <w:szCs w:val="20"/>
        </w:rPr>
      </w:pPr>
    </w:p>
    <w:p w14:paraId="73F09B1F" w14:textId="707BF9A2" w:rsidR="0008772E" w:rsidRDefault="0008772E" w:rsidP="001B3A9B">
      <w:pPr>
        <w:tabs>
          <w:tab w:val="left" w:pos="2355"/>
        </w:tabs>
        <w:rPr>
          <w:rFonts w:ascii="K2D" w:hAnsi="K2D" w:cs="K2D"/>
          <w:sz w:val="20"/>
          <w:szCs w:val="20"/>
        </w:rPr>
      </w:pPr>
    </w:p>
    <w:p w14:paraId="5F24A1FA" w14:textId="1B66E3D7" w:rsidR="0008772E" w:rsidRDefault="0008772E" w:rsidP="001B3A9B">
      <w:pPr>
        <w:tabs>
          <w:tab w:val="left" w:pos="2355"/>
        </w:tabs>
        <w:rPr>
          <w:rFonts w:ascii="K2D" w:hAnsi="K2D" w:cs="K2D"/>
          <w:sz w:val="20"/>
          <w:szCs w:val="20"/>
        </w:rPr>
      </w:pPr>
    </w:p>
    <w:p w14:paraId="553F77C9" w14:textId="7EE33B33" w:rsidR="0008772E" w:rsidRDefault="0008772E" w:rsidP="001B3A9B">
      <w:pPr>
        <w:tabs>
          <w:tab w:val="left" w:pos="2355"/>
        </w:tabs>
        <w:rPr>
          <w:rFonts w:ascii="K2D" w:hAnsi="K2D" w:cs="K2D"/>
          <w:sz w:val="20"/>
          <w:szCs w:val="20"/>
        </w:rPr>
      </w:pPr>
    </w:p>
    <w:p w14:paraId="6E6303EB" w14:textId="679A39E4" w:rsidR="0008772E" w:rsidRDefault="0008772E" w:rsidP="001B3A9B">
      <w:pPr>
        <w:tabs>
          <w:tab w:val="left" w:pos="2355"/>
        </w:tabs>
        <w:rPr>
          <w:rFonts w:ascii="K2D" w:hAnsi="K2D" w:cs="K2D"/>
          <w:sz w:val="20"/>
          <w:szCs w:val="20"/>
        </w:rPr>
      </w:pPr>
    </w:p>
    <w:p w14:paraId="22ABD2D8" w14:textId="34C47B57" w:rsidR="0008772E" w:rsidRDefault="0008772E" w:rsidP="001B3A9B">
      <w:pPr>
        <w:tabs>
          <w:tab w:val="left" w:pos="2355"/>
        </w:tabs>
        <w:rPr>
          <w:rFonts w:ascii="K2D" w:hAnsi="K2D" w:cs="K2D"/>
          <w:sz w:val="20"/>
          <w:szCs w:val="20"/>
        </w:rPr>
      </w:pPr>
    </w:p>
    <w:p w14:paraId="70BC8E65" w14:textId="0CAFB813" w:rsidR="0008772E" w:rsidRDefault="0008772E" w:rsidP="001B3A9B">
      <w:pPr>
        <w:tabs>
          <w:tab w:val="left" w:pos="2355"/>
        </w:tabs>
        <w:rPr>
          <w:rFonts w:ascii="K2D" w:hAnsi="K2D" w:cs="K2D"/>
          <w:sz w:val="20"/>
          <w:szCs w:val="20"/>
        </w:rPr>
      </w:pPr>
    </w:p>
    <w:p w14:paraId="4C355C49" w14:textId="36223CE1" w:rsidR="0008772E" w:rsidRDefault="0008772E" w:rsidP="001B3A9B">
      <w:pPr>
        <w:tabs>
          <w:tab w:val="left" w:pos="2355"/>
        </w:tabs>
        <w:rPr>
          <w:rFonts w:ascii="K2D" w:hAnsi="K2D" w:cs="K2D"/>
          <w:sz w:val="20"/>
          <w:szCs w:val="20"/>
        </w:rPr>
      </w:pPr>
    </w:p>
    <w:p w14:paraId="5A864DD7" w14:textId="6D652398" w:rsidR="0008772E" w:rsidRDefault="0008772E" w:rsidP="001B3A9B">
      <w:pPr>
        <w:tabs>
          <w:tab w:val="left" w:pos="2355"/>
        </w:tabs>
        <w:rPr>
          <w:rFonts w:ascii="K2D" w:hAnsi="K2D" w:cs="K2D"/>
          <w:sz w:val="20"/>
          <w:szCs w:val="20"/>
        </w:rPr>
      </w:pPr>
    </w:p>
    <w:p w14:paraId="5C136D09" w14:textId="77777777" w:rsidR="0008772E" w:rsidRPr="007D22CA" w:rsidRDefault="0008772E" w:rsidP="001B3A9B">
      <w:pPr>
        <w:tabs>
          <w:tab w:val="left" w:pos="2355"/>
        </w:tabs>
        <w:rPr>
          <w:rFonts w:ascii="K2D" w:hAnsi="K2D" w:cs="K2D"/>
          <w:sz w:val="20"/>
          <w:szCs w:val="20"/>
        </w:rPr>
      </w:pPr>
    </w:p>
    <w:p w14:paraId="53BF9C94" w14:textId="2064F6C6" w:rsidR="00E82022" w:rsidRDefault="00E82022"/>
    <w:p w14:paraId="5C5BC978" w14:textId="484CDBA2" w:rsidR="0008772E" w:rsidRDefault="0008772E"/>
    <w:p w14:paraId="4792A3ED" w14:textId="5FA79F46" w:rsidR="0008772E" w:rsidRDefault="0008772E"/>
    <w:p w14:paraId="3C963B03" w14:textId="6A62C238" w:rsidR="0008772E" w:rsidRDefault="0008772E"/>
    <w:p w14:paraId="69C1E044" w14:textId="4DC58F8E" w:rsidR="0008772E" w:rsidRDefault="0008772E"/>
    <w:p w14:paraId="2F212848" w14:textId="26132900" w:rsidR="0008772E" w:rsidRDefault="0008772E"/>
    <w:p w14:paraId="4818AC7B" w14:textId="759DCF76" w:rsidR="0008772E" w:rsidRDefault="0008772E"/>
    <w:p w14:paraId="422CC778" w14:textId="4AED2C1F" w:rsidR="0008772E" w:rsidRDefault="0008772E"/>
    <w:p w14:paraId="07C27FD3" w14:textId="4BAE7DF8" w:rsidR="0008772E" w:rsidRDefault="0008772E"/>
    <w:p w14:paraId="00237567" w14:textId="6B5BAFE1" w:rsidR="0008772E" w:rsidRDefault="0008772E"/>
    <w:p w14:paraId="3777452C" w14:textId="75A58990" w:rsidR="0008772E" w:rsidRDefault="0008772E"/>
    <w:p w14:paraId="6A9B5EAF" w14:textId="77777777" w:rsidR="0008772E" w:rsidRDefault="0008772E"/>
    <w:tbl>
      <w:tblPr>
        <w:tblStyle w:val="Tabel-Gitter"/>
        <w:tblW w:w="10211" w:type="dxa"/>
        <w:tblLayout w:type="fixed"/>
        <w:tblCellMar>
          <w:top w:w="28" w:type="dxa"/>
          <w:bottom w:w="28" w:type="dxa"/>
        </w:tblCellMar>
        <w:tblLook w:val="04A0" w:firstRow="1" w:lastRow="0" w:firstColumn="1" w:lastColumn="0" w:noHBand="0" w:noVBand="1"/>
      </w:tblPr>
      <w:tblGrid>
        <w:gridCol w:w="1701"/>
        <w:gridCol w:w="1276"/>
        <w:gridCol w:w="851"/>
        <w:gridCol w:w="567"/>
        <w:gridCol w:w="1984"/>
        <w:gridCol w:w="284"/>
        <w:gridCol w:w="3548"/>
      </w:tblGrid>
      <w:tr w:rsidR="00DF52C8" w:rsidRPr="007D22CA" w14:paraId="189B33E4" w14:textId="77777777" w:rsidTr="00463C5C">
        <w:trPr>
          <w:trHeight w:val="1134"/>
        </w:trPr>
        <w:tc>
          <w:tcPr>
            <w:tcW w:w="10211" w:type="dxa"/>
            <w:gridSpan w:val="7"/>
            <w:tcBorders>
              <w:top w:val="nil"/>
              <w:left w:val="nil"/>
              <w:bottom w:val="single" w:sz="4" w:space="0" w:color="auto"/>
              <w:right w:val="nil"/>
            </w:tcBorders>
            <w:shd w:val="clear" w:color="auto" w:fill="auto"/>
            <w:vAlign w:val="center"/>
          </w:tcPr>
          <w:p w14:paraId="6E1AE39F" w14:textId="3759A1B8" w:rsidR="00DF52C8" w:rsidRPr="00E82022" w:rsidRDefault="00E82022" w:rsidP="00D923E1">
            <w:pPr>
              <w:rPr>
                <w:rFonts w:ascii="K2D" w:hAnsi="K2D" w:cs="K2D"/>
                <w:b/>
                <w:sz w:val="28"/>
                <w:szCs w:val="28"/>
              </w:rPr>
            </w:pPr>
            <w:r>
              <w:rPr>
                <w:rFonts w:ascii="K2D" w:hAnsi="K2D" w:cs="K2D"/>
                <w:bCs/>
                <w:sz w:val="24"/>
                <w:szCs w:val="24"/>
              </w:rPr>
              <w:lastRenderedPageBreak/>
              <w:t>B</w:t>
            </w:r>
            <w:r w:rsidR="00F26726" w:rsidRPr="00E82022">
              <w:rPr>
                <w:rFonts w:ascii="K2D" w:hAnsi="K2D" w:cs="K2D"/>
                <w:bCs/>
                <w:sz w:val="24"/>
                <w:szCs w:val="24"/>
              </w:rPr>
              <w:t xml:space="preserve">ilag B): </w:t>
            </w:r>
            <w:r w:rsidR="00DF52C8" w:rsidRPr="00E82022">
              <w:rPr>
                <w:rFonts w:ascii="K2D" w:hAnsi="K2D" w:cs="K2D"/>
                <w:bCs/>
                <w:sz w:val="24"/>
                <w:szCs w:val="24"/>
              </w:rPr>
              <w:t>AFTALE VEDRØRENDE</w:t>
            </w:r>
            <w:r w:rsidR="00D923E1" w:rsidRPr="00E82022">
              <w:rPr>
                <w:rFonts w:ascii="K2D" w:hAnsi="K2D" w:cs="K2D"/>
                <w:bCs/>
                <w:sz w:val="24"/>
                <w:szCs w:val="24"/>
              </w:rPr>
              <w:br/>
            </w:r>
            <w:r w:rsidRPr="00E82022">
              <w:rPr>
                <w:rFonts w:ascii="K2D" w:hAnsi="K2D" w:cs="K2D"/>
                <w:b/>
                <w:sz w:val="36"/>
                <w:szCs w:val="36"/>
              </w:rPr>
              <w:t>VARMT ARBEJDE</w:t>
            </w:r>
          </w:p>
        </w:tc>
      </w:tr>
      <w:tr w:rsidR="00DF52C8" w:rsidRPr="007D22CA" w14:paraId="62AF3D5A"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bottom w:w="0" w:type="dxa"/>
            </w:tcMar>
            <w:vAlign w:val="center"/>
          </w:tcPr>
          <w:p w14:paraId="15225F50" w14:textId="77777777" w:rsidR="00DF52C8" w:rsidRPr="007D22CA" w:rsidRDefault="00DF52C8" w:rsidP="00463C5C">
            <w:pPr>
              <w:spacing w:line="276" w:lineRule="auto"/>
              <w:rPr>
                <w:rFonts w:ascii="K2D" w:hAnsi="K2D" w:cs="K2D"/>
                <w:b/>
                <w:sz w:val="20"/>
                <w:szCs w:val="18"/>
              </w:rPr>
            </w:pPr>
            <w:r w:rsidRPr="007D22CA">
              <w:rPr>
                <w:rFonts w:ascii="K2D" w:hAnsi="K2D" w:cs="K2D"/>
                <w:b/>
                <w:sz w:val="20"/>
                <w:szCs w:val="20"/>
              </w:rPr>
              <w:t>Arbejdsstedet</w:t>
            </w:r>
          </w:p>
        </w:tc>
      </w:tr>
      <w:tr w:rsidR="00DF52C8" w:rsidRPr="007D22CA" w14:paraId="46A817DC"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77D195DC" w14:textId="77777777" w:rsidR="00DF52C8" w:rsidRPr="007D22CA" w:rsidRDefault="00DF52C8" w:rsidP="00463C5C">
            <w:pPr>
              <w:rPr>
                <w:rFonts w:ascii="K2D" w:hAnsi="K2D" w:cs="K2D"/>
                <w:b/>
                <w:sz w:val="16"/>
                <w:szCs w:val="16"/>
              </w:rPr>
            </w:pPr>
            <w:r w:rsidRPr="007D22CA">
              <w:rPr>
                <w:rFonts w:ascii="K2D" w:hAnsi="K2D" w:cs="K2D"/>
                <w:sz w:val="16"/>
                <w:szCs w:val="16"/>
              </w:rPr>
              <w:t>Navn/Sted/Virksomhed</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3E6F15E7" w14:textId="77777777" w:rsidR="00DF52C8" w:rsidRPr="007D22CA" w:rsidRDefault="00DF52C8" w:rsidP="00463C5C">
            <w:pPr>
              <w:spacing w:line="276" w:lineRule="auto"/>
              <w:rPr>
                <w:rFonts w:ascii="K2D" w:hAnsi="K2D" w:cs="K2D"/>
                <w:b/>
                <w:sz w:val="16"/>
                <w:szCs w:val="16"/>
              </w:rPr>
            </w:pPr>
          </w:p>
        </w:tc>
      </w:tr>
      <w:tr w:rsidR="00DF52C8" w:rsidRPr="007D22CA" w14:paraId="631F84F4"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39A81DB3"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Adresse:</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01884083" w14:textId="77777777" w:rsidR="00DF52C8" w:rsidRPr="007D22CA" w:rsidRDefault="00DF52C8" w:rsidP="00463C5C">
            <w:pPr>
              <w:spacing w:line="276" w:lineRule="auto"/>
              <w:textAlignment w:val="baseline"/>
              <w:rPr>
                <w:rFonts w:ascii="K2D" w:hAnsi="K2D" w:cs="K2D"/>
                <w:color w:val="FF0000"/>
                <w:sz w:val="16"/>
                <w:szCs w:val="16"/>
              </w:rPr>
            </w:pPr>
          </w:p>
        </w:tc>
      </w:tr>
      <w:tr w:rsidR="00DF52C8" w:rsidRPr="007D22CA" w14:paraId="57E3DD8D"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4B3C7AA7"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Driftsansvarlig:</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A3A4131" w14:textId="77777777" w:rsidR="00DF52C8" w:rsidRPr="007D22CA" w:rsidRDefault="00DF52C8" w:rsidP="00463C5C">
            <w:pPr>
              <w:spacing w:line="276" w:lineRule="auto"/>
              <w:textAlignment w:val="baseline"/>
              <w:rPr>
                <w:rFonts w:ascii="K2D" w:hAnsi="K2D" w:cs="K2D"/>
                <w:color w:val="FF0000"/>
                <w:sz w:val="16"/>
                <w:szCs w:val="16"/>
              </w:rPr>
            </w:pPr>
          </w:p>
        </w:tc>
      </w:tr>
      <w:tr w:rsidR="00DF52C8" w:rsidRPr="007D22CA" w14:paraId="20592FE2" w14:textId="77777777" w:rsidTr="00463C5C">
        <w:trPr>
          <w:trHeight w:val="113"/>
        </w:trPr>
        <w:tc>
          <w:tcPr>
            <w:tcW w:w="10211" w:type="dxa"/>
            <w:gridSpan w:val="7"/>
            <w:tcBorders>
              <w:top w:val="single" w:sz="4" w:space="0" w:color="auto"/>
              <w:left w:val="nil"/>
              <w:bottom w:val="single" w:sz="4" w:space="0" w:color="auto"/>
              <w:right w:val="nil"/>
            </w:tcBorders>
            <w:shd w:val="clear" w:color="auto" w:fill="auto"/>
            <w:tcMar>
              <w:top w:w="0" w:type="dxa"/>
              <w:bottom w:w="0" w:type="dxa"/>
            </w:tcMar>
            <w:vAlign w:val="center"/>
          </w:tcPr>
          <w:p w14:paraId="5BB74183" w14:textId="77777777" w:rsidR="00DF52C8" w:rsidRPr="007D22CA" w:rsidRDefault="00DF52C8" w:rsidP="00463C5C">
            <w:pPr>
              <w:textAlignment w:val="baseline"/>
              <w:rPr>
                <w:rFonts w:ascii="K2D" w:hAnsi="K2D" w:cs="K2D"/>
                <w:color w:val="FF0000"/>
                <w:sz w:val="16"/>
                <w:szCs w:val="16"/>
              </w:rPr>
            </w:pPr>
          </w:p>
        </w:tc>
      </w:tr>
      <w:tr w:rsidR="00DF52C8" w:rsidRPr="007D22CA" w14:paraId="36FB6905"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bottom w:w="0" w:type="dxa"/>
            </w:tcMar>
            <w:vAlign w:val="center"/>
          </w:tcPr>
          <w:p w14:paraId="188EBD28" w14:textId="77777777" w:rsidR="00DF52C8" w:rsidRPr="007D22CA" w:rsidRDefault="00DF52C8" w:rsidP="00463C5C">
            <w:pPr>
              <w:spacing w:line="276" w:lineRule="auto"/>
              <w:textAlignment w:val="baseline"/>
              <w:rPr>
                <w:rFonts w:ascii="K2D" w:hAnsi="K2D" w:cs="K2D"/>
                <w:color w:val="FF0000"/>
                <w:sz w:val="16"/>
                <w:szCs w:val="16"/>
              </w:rPr>
            </w:pPr>
            <w:r w:rsidRPr="007D22CA">
              <w:rPr>
                <w:rFonts w:ascii="K2D" w:hAnsi="K2D" w:cs="K2D"/>
                <w:b/>
                <w:sz w:val="20"/>
                <w:szCs w:val="20"/>
              </w:rPr>
              <w:t>Bestiller af varmt arbejde</w:t>
            </w:r>
          </w:p>
        </w:tc>
      </w:tr>
      <w:tr w:rsidR="00DF52C8" w:rsidRPr="007D22CA" w14:paraId="4B94288E"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5F8B536"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Navn/virksomhed:</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114CD500" w14:textId="77777777" w:rsidR="00DF52C8" w:rsidRPr="007D22CA" w:rsidRDefault="00DF52C8" w:rsidP="00463C5C">
            <w:pPr>
              <w:spacing w:line="276" w:lineRule="auto"/>
              <w:textAlignment w:val="baseline"/>
              <w:rPr>
                <w:rFonts w:ascii="K2D" w:hAnsi="K2D" w:cs="K2D"/>
                <w:color w:val="FF0000"/>
                <w:sz w:val="16"/>
                <w:szCs w:val="16"/>
              </w:rPr>
            </w:pPr>
          </w:p>
        </w:tc>
      </w:tr>
      <w:tr w:rsidR="00DF52C8" w:rsidRPr="007D22CA" w14:paraId="0C82E854"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0DE4BB56"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Kontaktperson:</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1AF38D5D" w14:textId="77777777" w:rsidR="00DF52C8" w:rsidRPr="007D22CA" w:rsidRDefault="00DF52C8" w:rsidP="00463C5C">
            <w:pPr>
              <w:spacing w:line="276" w:lineRule="auto"/>
              <w:textAlignment w:val="baseline"/>
              <w:rPr>
                <w:rFonts w:ascii="K2D" w:hAnsi="K2D" w:cs="K2D"/>
                <w:color w:val="FF0000"/>
                <w:sz w:val="16"/>
                <w:szCs w:val="16"/>
              </w:rPr>
            </w:pPr>
          </w:p>
        </w:tc>
      </w:tr>
      <w:tr w:rsidR="00DF52C8" w:rsidRPr="007D22CA" w14:paraId="44768CE0" w14:textId="77777777" w:rsidTr="00463C5C">
        <w:trPr>
          <w:trHeight w:val="113"/>
        </w:trPr>
        <w:tc>
          <w:tcPr>
            <w:tcW w:w="10211" w:type="dxa"/>
            <w:gridSpan w:val="7"/>
            <w:tcBorders>
              <w:top w:val="single" w:sz="4" w:space="0" w:color="auto"/>
              <w:left w:val="nil"/>
              <w:bottom w:val="single" w:sz="4" w:space="0" w:color="auto"/>
              <w:right w:val="single" w:sz="4" w:space="0" w:color="auto"/>
            </w:tcBorders>
            <w:shd w:val="clear" w:color="auto" w:fill="auto"/>
            <w:tcMar>
              <w:top w:w="0" w:type="dxa"/>
              <w:bottom w:w="0" w:type="dxa"/>
            </w:tcMar>
            <w:vAlign w:val="center"/>
          </w:tcPr>
          <w:p w14:paraId="15179331" w14:textId="77777777" w:rsidR="00DF52C8" w:rsidRPr="007D22CA" w:rsidRDefault="00DF52C8" w:rsidP="00463C5C">
            <w:pPr>
              <w:textAlignment w:val="baseline"/>
              <w:rPr>
                <w:rFonts w:ascii="K2D" w:hAnsi="K2D" w:cs="K2D"/>
                <w:color w:val="FF0000"/>
                <w:sz w:val="16"/>
                <w:szCs w:val="16"/>
              </w:rPr>
            </w:pPr>
          </w:p>
        </w:tc>
      </w:tr>
      <w:tr w:rsidR="00DF52C8" w:rsidRPr="007D22CA" w14:paraId="1AD088CF"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bottom w:w="0" w:type="dxa"/>
            </w:tcMar>
            <w:vAlign w:val="center"/>
          </w:tcPr>
          <w:p w14:paraId="1307518F" w14:textId="77777777" w:rsidR="00DF52C8" w:rsidRPr="007D22CA" w:rsidRDefault="00DF52C8" w:rsidP="00463C5C">
            <w:pPr>
              <w:spacing w:line="276" w:lineRule="auto"/>
              <w:textAlignment w:val="baseline"/>
              <w:rPr>
                <w:rFonts w:ascii="K2D" w:hAnsi="K2D" w:cs="K2D"/>
                <w:color w:val="FF0000"/>
                <w:sz w:val="16"/>
                <w:szCs w:val="16"/>
              </w:rPr>
            </w:pPr>
            <w:r w:rsidRPr="007D22CA">
              <w:rPr>
                <w:rFonts w:ascii="K2D" w:hAnsi="K2D" w:cs="K2D"/>
                <w:b/>
                <w:sz w:val="20"/>
                <w:szCs w:val="20"/>
              </w:rPr>
              <w:t>Arbejdsopgave</w:t>
            </w:r>
          </w:p>
        </w:tc>
      </w:tr>
      <w:tr w:rsidR="00DF52C8" w:rsidRPr="007D22CA" w14:paraId="5400AC85"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14:paraId="4D1D26F8"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Arbejdssted i eller på bygningen:</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726CD3A7" w14:textId="77777777" w:rsidR="00DF52C8" w:rsidRPr="007D22CA" w:rsidRDefault="00DF52C8" w:rsidP="00463C5C">
            <w:pPr>
              <w:spacing w:line="276" w:lineRule="auto"/>
              <w:textAlignment w:val="baseline"/>
              <w:rPr>
                <w:rFonts w:ascii="K2D" w:hAnsi="K2D" w:cs="K2D"/>
                <w:color w:val="FF0000"/>
                <w:sz w:val="16"/>
                <w:szCs w:val="16"/>
              </w:rPr>
            </w:pPr>
          </w:p>
        </w:tc>
      </w:tr>
      <w:tr w:rsidR="00DF52C8" w:rsidRPr="007D22CA" w14:paraId="77BC9F32"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14:paraId="38E75816"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Beskrivelse af arbejdsopgaven:</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1E2B21CE" w14:textId="77777777" w:rsidR="00DF52C8" w:rsidRPr="007D22CA" w:rsidRDefault="00DF52C8" w:rsidP="00463C5C">
            <w:pPr>
              <w:spacing w:line="276" w:lineRule="auto"/>
              <w:textAlignment w:val="baseline"/>
              <w:rPr>
                <w:rFonts w:ascii="K2D" w:hAnsi="K2D" w:cs="K2D"/>
                <w:color w:val="FF0000"/>
                <w:sz w:val="16"/>
                <w:szCs w:val="16"/>
              </w:rPr>
            </w:pPr>
          </w:p>
        </w:tc>
      </w:tr>
      <w:tr w:rsidR="00DF52C8" w:rsidRPr="007D22CA" w14:paraId="5DAED3A8" w14:textId="77777777" w:rsidTr="00463C5C">
        <w:trPr>
          <w:trHeight w:val="113"/>
        </w:trPr>
        <w:tc>
          <w:tcPr>
            <w:tcW w:w="10211" w:type="dxa"/>
            <w:gridSpan w:val="7"/>
            <w:tcBorders>
              <w:top w:val="single" w:sz="4" w:space="0" w:color="auto"/>
              <w:left w:val="nil"/>
              <w:bottom w:val="single" w:sz="4" w:space="0" w:color="auto"/>
              <w:right w:val="nil"/>
            </w:tcBorders>
            <w:shd w:val="clear" w:color="auto" w:fill="auto"/>
            <w:tcMar>
              <w:top w:w="0" w:type="dxa"/>
              <w:bottom w:w="0" w:type="dxa"/>
            </w:tcMar>
          </w:tcPr>
          <w:p w14:paraId="1A342652" w14:textId="77777777" w:rsidR="00DF52C8" w:rsidRPr="007D22CA" w:rsidRDefault="00DF52C8" w:rsidP="00463C5C">
            <w:pPr>
              <w:textAlignment w:val="baseline"/>
              <w:rPr>
                <w:rFonts w:ascii="K2D" w:hAnsi="K2D" w:cs="K2D"/>
                <w:color w:val="FF0000"/>
                <w:sz w:val="14"/>
                <w:szCs w:val="14"/>
              </w:rPr>
            </w:pPr>
          </w:p>
        </w:tc>
      </w:tr>
      <w:tr w:rsidR="00DF52C8" w:rsidRPr="007D22CA" w14:paraId="2AADAD05"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bottom w:w="0" w:type="dxa"/>
            </w:tcMar>
            <w:vAlign w:val="center"/>
          </w:tcPr>
          <w:p w14:paraId="16FAB2E5" w14:textId="77777777" w:rsidR="00DF52C8" w:rsidRPr="007D22CA" w:rsidRDefault="00DF52C8" w:rsidP="00463C5C">
            <w:pPr>
              <w:spacing w:line="276" w:lineRule="auto"/>
              <w:textAlignment w:val="baseline"/>
              <w:rPr>
                <w:rFonts w:ascii="K2D" w:hAnsi="K2D" w:cs="K2D"/>
                <w:color w:val="FF0000"/>
                <w:sz w:val="20"/>
                <w:szCs w:val="20"/>
              </w:rPr>
            </w:pPr>
            <w:r w:rsidRPr="007D22CA">
              <w:rPr>
                <w:rFonts w:ascii="K2D" w:hAnsi="K2D" w:cs="K2D"/>
                <w:b/>
                <w:sz w:val="20"/>
                <w:szCs w:val="20"/>
              </w:rPr>
              <w:t>Udførende firma</w:t>
            </w:r>
          </w:p>
        </w:tc>
      </w:tr>
      <w:tr w:rsidR="00DF52C8" w:rsidRPr="007D22CA" w14:paraId="56DC7D5F" w14:textId="77777777" w:rsidTr="00463C5C">
        <w:trPr>
          <w:trHeight w:val="284"/>
        </w:trPr>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3D36AA3"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Firmanavn:</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40AED68B" w14:textId="77777777" w:rsidR="00DF52C8" w:rsidRPr="007D22CA" w:rsidRDefault="00DF52C8" w:rsidP="00463C5C">
            <w:pPr>
              <w:spacing w:line="276" w:lineRule="auto"/>
              <w:textAlignment w:val="baseline"/>
              <w:rPr>
                <w:rFonts w:ascii="K2D" w:hAnsi="K2D" w:cs="K2D"/>
                <w:color w:val="FF0000"/>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9587C" w14:textId="77777777" w:rsidR="00DF52C8" w:rsidRPr="007D22CA" w:rsidRDefault="00DF52C8" w:rsidP="00463C5C">
            <w:pPr>
              <w:spacing w:line="276" w:lineRule="auto"/>
              <w:textAlignment w:val="baseline"/>
              <w:rPr>
                <w:rFonts w:ascii="K2D" w:hAnsi="K2D" w:cs="K2D"/>
                <w:color w:val="FF0000"/>
                <w:sz w:val="20"/>
                <w:szCs w:val="20"/>
              </w:rPr>
            </w:pPr>
            <w:r w:rsidRPr="007D22CA">
              <w:rPr>
                <w:rFonts w:ascii="K2D" w:hAnsi="K2D" w:cs="K2D"/>
                <w:sz w:val="16"/>
                <w:szCs w:val="16"/>
              </w:rPr>
              <w:t>Telefonnummer:</w:t>
            </w: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14:paraId="7A74332F"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4ECA99D6" w14:textId="77777777" w:rsidTr="00463C5C">
        <w:trPr>
          <w:trHeight w:val="284"/>
        </w:trPr>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3C2838B"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Kontaktperson:</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383D6A20" w14:textId="77777777" w:rsidR="00DF52C8" w:rsidRPr="007D22CA" w:rsidRDefault="00DF52C8" w:rsidP="00463C5C">
            <w:pPr>
              <w:spacing w:line="276" w:lineRule="auto"/>
              <w:textAlignment w:val="baseline"/>
              <w:rPr>
                <w:rFonts w:ascii="K2D" w:hAnsi="K2D" w:cs="K2D"/>
                <w:color w:val="FF0000"/>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1D266B" w14:textId="77777777" w:rsidR="00DF52C8" w:rsidRPr="007D22CA" w:rsidRDefault="00DF52C8" w:rsidP="00463C5C">
            <w:pPr>
              <w:spacing w:line="276" w:lineRule="auto"/>
              <w:textAlignment w:val="baseline"/>
              <w:rPr>
                <w:rFonts w:ascii="K2D" w:hAnsi="K2D" w:cs="K2D"/>
                <w:color w:val="FF0000"/>
                <w:sz w:val="20"/>
                <w:szCs w:val="20"/>
              </w:rPr>
            </w:pPr>
            <w:r w:rsidRPr="007D22CA">
              <w:rPr>
                <w:rFonts w:ascii="K2D" w:hAnsi="K2D" w:cs="K2D"/>
                <w:sz w:val="16"/>
                <w:szCs w:val="16"/>
              </w:rPr>
              <w:t>Udførende person(er):</w:t>
            </w: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14:paraId="245793B7"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109F397C" w14:textId="77777777" w:rsidTr="00463C5C">
        <w:trPr>
          <w:trHeight w:val="113"/>
        </w:trPr>
        <w:tc>
          <w:tcPr>
            <w:tcW w:w="3828" w:type="dxa"/>
            <w:gridSpan w:val="3"/>
            <w:tcBorders>
              <w:top w:val="single" w:sz="4" w:space="0" w:color="auto"/>
              <w:left w:val="nil"/>
              <w:bottom w:val="single" w:sz="4" w:space="0" w:color="auto"/>
              <w:right w:val="nil"/>
            </w:tcBorders>
            <w:shd w:val="clear" w:color="auto" w:fill="auto"/>
            <w:vAlign w:val="center"/>
          </w:tcPr>
          <w:p w14:paraId="4D7C9616" w14:textId="77777777" w:rsidR="00DF52C8" w:rsidRPr="007D22CA" w:rsidRDefault="00DF52C8" w:rsidP="00463C5C">
            <w:pPr>
              <w:textAlignment w:val="baseline"/>
              <w:rPr>
                <w:rFonts w:ascii="K2D" w:hAnsi="K2D" w:cs="K2D"/>
                <w:sz w:val="14"/>
                <w:szCs w:val="14"/>
              </w:rPr>
            </w:pPr>
          </w:p>
        </w:tc>
        <w:tc>
          <w:tcPr>
            <w:tcW w:w="6383" w:type="dxa"/>
            <w:gridSpan w:val="4"/>
            <w:tcBorders>
              <w:top w:val="single" w:sz="4" w:space="0" w:color="auto"/>
              <w:left w:val="nil"/>
              <w:bottom w:val="single" w:sz="4" w:space="0" w:color="auto"/>
              <w:right w:val="nil"/>
            </w:tcBorders>
            <w:shd w:val="clear" w:color="auto" w:fill="auto"/>
            <w:vAlign w:val="center"/>
          </w:tcPr>
          <w:p w14:paraId="3F96A0AF" w14:textId="77777777" w:rsidR="00DF52C8" w:rsidRPr="007D22CA" w:rsidRDefault="00DF52C8" w:rsidP="00463C5C">
            <w:pPr>
              <w:spacing w:line="276" w:lineRule="auto"/>
              <w:textAlignment w:val="baseline"/>
              <w:rPr>
                <w:rFonts w:ascii="K2D" w:hAnsi="K2D" w:cs="K2D"/>
                <w:color w:val="FF0000"/>
                <w:sz w:val="14"/>
                <w:szCs w:val="14"/>
              </w:rPr>
            </w:pPr>
          </w:p>
        </w:tc>
      </w:tr>
      <w:tr w:rsidR="00DF52C8" w:rsidRPr="007D22CA" w14:paraId="3E26AE3F"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6D10B4" w14:textId="77777777" w:rsidR="00DF52C8" w:rsidRPr="007D22CA" w:rsidRDefault="00DF52C8" w:rsidP="00463C5C">
            <w:pPr>
              <w:spacing w:line="276" w:lineRule="auto"/>
              <w:textAlignment w:val="baseline"/>
              <w:rPr>
                <w:rFonts w:ascii="K2D" w:hAnsi="K2D" w:cs="K2D"/>
                <w:color w:val="FF0000"/>
                <w:sz w:val="20"/>
                <w:szCs w:val="20"/>
              </w:rPr>
            </w:pPr>
            <w:r w:rsidRPr="007D22CA">
              <w:rPr>
                <w:rFonts w:ascii="K2D" w:hAnsi="K2D" w:cs="K2D"/>
                <w:b/>
                <w:sz w:val="20"/>
                <w:szCs w:val="20"/>
              </w:rPr>
              <w:t>Arbejdsperiode</w:t>
            </w:r>
          </w:p>
        </w:tc>
      </w:tr>
      <w:tr w:rsidR="00DF52C8" w:rsidRPr="007D22CA" w14:paraId="6EE7918E"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F76D18"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Startdato + klokkeslæt:</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211320"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0F13897A"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C7FA2F"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Slutdato + klokkeslæt:</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D5B1D1"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70ED94A4" w14:textId="77777777" w:rsidTr="00463C5C">
        <w:trPr>
          <w:trHeight w:val="113"/>
        </w:trPr>
        <w:tc>
          <w:tcPr>
            <w:tcW w:w="3828" w:type="dxa"/>
            <w:gridSpan w:val="3"/>
            <w:tcBorders>
              <w:top w:val="single" w:sz="4" w:space="0" w:color="auto"/>
              <w:left w:val="nil"/>
              <w:bottom w:val="single" w:sz="4" w:space="0" w:color="auto"/>
              <w:right w:val="nil"/>
            </w:tcBorders>
            <w:shd w:val="clear" w:color="auto" w:fill="auto"/>
            <w:tcMar>
              <w:top w:w="0" w:type="dxa"/>
              <w:bottom w:w="0" w:type="dxa"/>
            </w:tcMar>
            <w:vAlign w:val="center"/>
          </w:tcPr>
          <w:p w14:paraId="7B8DCC08" w14:textId="77777777" w:rsidR="00DF52C8" w:rsidRPr="007D22CA" w:rsidRDefault="00DF52C8" w:rsidP="00463C5C">
            <w:pPr>
              <w:textAlignment w:val="baseline"/>
              <w:rPr>
                <w:rFonts w:ascii="K2D" w:hAnsi="K2D" w:cs="K2D"/>
                <w:sz w:val="14"/>
                <w:szCs w:val="14"/>
              </w:rPr>
            </w:pPr>
          </w:p>
        </w:tc>
        <w:tc>
          <w:tcPr>
            <w:tcW w:w="6383" w:type="dxa"/>
            <w:gridSpan w:val="4"/>
            <w:tcBorders>
              <w:top w:val="single" w:sz="4" w:space="0" w:color="auto"/>
              <w:left w:val="nil"/>
              <w:bottom w:val="single" w:sz="4" w:space="0" w:color="auto"/>
              <w:right w:val="nil"/>
            </w:tcBorders>
            <w:shd w:val="clear" w:color="auto" w:fill="auto"/>
            <w:vAlign w:val="center"/>
          </w:tcPr>
          <w:p w14:paraId="09D95063" w14:textId="77777777" w:rsidR="00DF52C8" w:rsidRPr="007D22CA" w:rsidRDefault="00DF52C8" w:rsidP="00463C5C">
            <w:pPr>
              <w:spacing w:line="276" w:lineRule="auto"/>
              <w:textAlignment w:val="baseline"/>
              <w:rPr>
                <w:rFonts w:ascii="K2D" w:hAnsi="K2D" w:cs="K2D"/>
                <w:color w:val="FF0000"/>
                <w:sz w:val="14"/>
                <w:szCs w:val="14"/>
              </w:rPr>
            </w:pPr>
          </w:p>
        </w:tc>
      </w:tr>
      <w:tr w:rsidR="00DF52C8" w:rsidRPr="007D22CA" w14:paraId="095EFABF"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C5DFF" w14:textId="77777777" w:rsidR="00DF52C8" w:rsidRPr="007D22CA" w:rsidRDefault="00DF52C8" w:rsidP="00463C5C">
            <w:pPr>
              <w:spacing w:line="276" w:lineRule="auto"/>
              <w:textAlignment w:val="baseline"/>
              <w:rPr>
                <w:rFonts w:ascii="K2D" w:hAnsi="K2D" w:cs="K2D"/>
                <w:color w:val="FF0000"/>
                <w:sz w:val="20"/>
                <w:szCs w:val="20"/>
              </w:rPr>
            </w:pPr>
            <w:r w:rsidRPr="007D22CA">
              <w:rPr>
                <w:rFonts w:ascii="K2D" w:hAnsi="K2D" w:cs="K2D"/>
                <w:b/>
                <w:sz w:val="20"/>
                <w:szCs w:val="20"/>
              </w:rPr>
              <w:t>Brandvagt</w:t>
            </w:r>
          </w:p>
        </w:tc>
      </w:tr>
      <w:tr w:rsidR="00DF52C8" w:rsidRPr="007D22CA" w14:paraId="4ED7E503"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C63593"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Navn:</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02071F"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5328A9BD"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797922"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Firma:</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28ED6A"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61839854"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049445"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Nødopkald fra tlf.:</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B90862"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1495A3DE"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1077AAC1"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 xml:space="preserve">Brandvagt afsluttes kl.: </w:t>
            </w:r>
          </w:p>
          <w:p w14:paraId="59DE7897" w14:textId="77777777" w:rsidR="00DF52C8" w:rsidRPr="007D22CA" w:rsidRDefault="00DF52C8" w:rsidP="00463C5C">
            <w:pPr>
              <w:spacing w:line="276" w:lineRule="auto"/>
              <w:textAlignment w:val="baseline"/>
              <w:rPr>
                <w:rFonts w:ascii="K2D" w:hAnsi="K2D" w:cs="K2D"/>
                <w:i/>
                <w:iCs/>
                <w:sz w:val="16"/>
                <w:szCs w:val="16"/>
              </w:rPr>
            </w:pPr>
            <w:r w:rsidRPr="007D22CA">
              <w:rPr>
                <w:rFonts w:ascii="K2D" w:hAnsi="K2D" w:cs="K2D"/>
                <w:i/>
                <w:iCs/>
                <w:sz w:val="16"/>
                <w:szCs w:val="16"/>
              </w:rPr>
              <w:t>(Min. 60 min. efter end varmt arbejde)</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C527D3"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5E2B6E13"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BC49CC"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Rundering foretages med et interval på</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680243" w14:textId="77777777" w:rsidR="00DF52C8" w:rsidRPr="007D22CA" w:rsidRDefault="00DF52C8" w:rsidP="00463C5C">
            <w:pPr>
              <w:spacing w:line="276" w:lineRule="auto"/>
              <w:textAlignment w:val="baseline"/>
              <w:rPr>
                <w:rFonts w:ascii="K2D" w:hAnsi="K2D" w:cs="K2D"/>
                <w:color w:val="FF0000"/>
                <w:sz w:val="16"/>
                <w:szCs w:val="16"/>
              </w:rPr>
            </w:pPr>
            <w:r w:rsidRPr="007D22CA">
              <w:rPr>
                <w:rFonts w:ascii="K2D" w:hAnsi="K2D" w:cs="K2D"/>
                <w:color w:val="FF0000"/>
                <w:sz w:val="20"/>
                <w:szCs w:val="20"/>
              </w:rPr>
              <w:t xml:space="preserve">         </w:t>
            </w:r>
            <w:r w:rsidRPr="007D22CA">
              <w:rPr>
                <w:rFonts w:ascii="K2D" w:hAnsi="K2D" w:cs="K2D"/>
                <w:sz w:val="16"/>
                <w:szCs w:val="16"/>
              </w:rPr>
              <w:t xml:space="preserve">minutter og afsluttes kl. </w:t>
            </w:r>
          </w:p>
        </w:tc>
      </w:tr>
      <w:tr w:rsidR="00DF52C8" w:rsidRPr="007D22CA" w14:paraId="1BF8D95C"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2AAF69"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Brandtryk findes:</w:t>
            </w:r>
          </w:p>
          <w:p w14:paraId="5798272F" w14:textId="77777777" w:rsidR="00DF52C8" w:rsidRPr="007D22CA" w:rsidRDefault="00DF52C8" w:rsidP="00463C5C">
            <w:pPr>
              <w:spacing w:line="276" w:lineRule="auto"/>
              <w:textAlignment w:val="baseline"/>
              <w:rPr>
                <w:rFonts w:ascii="K2D" w:hAnsi="K2D" w:cs="K2D"/>
                <w:i/>
                <w:iCs/>
                <w:sz w:val="16"/>
                <w:szCs w:val="16"/>
              </w:rPr>
            </w:pPr>
            <w:r w:rsidRPr="007D22CA">
              <w:rPr>
                <w:rFonts w:ascii="K2D" w:hAnsi="K2D" w:cs="K2D"/>
                <w:i/>
                <w:iCs/>
                <w:sz w:val="16"/>
                <w:szCs w:val="16"/>
              </w:rPr>
              <w:t>(Beskriv nærmeste placering)</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242054"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7A770E93" w14:textId="77777777" w:rsidTr="00463C5C">
        <w:trPr>
          <w:trHeight w:val="284"/>
        </w:trPr>
        <w:tc>
          <w:tcPr>
            <w:tcW w:w="10211" w:type="dxa"/>
            <w:gridSpan w:val="7"/>
            <w:tcBorders>
              <w:top w:val="nil"/>
              <w:left w:val="nil"/>
              <w:bottom w:val="single" w:sz="4" w:space="0" w:color="auto"/>
              <w:right w:val="nil"/>
            </w:tcBorders>
            <w:shd w:val="clear" w:color="auto" w:fill="auto"/>
            <w:vAlign w:val="center"/>
          </w:tcPr>
          <w:p w14:paraId="34B763A9" w14:textId="77777777" w:rsidR="00DF52C8" w:rsidRPr="007D22CA" w:rsidRDefault="00DF52C8" w:rsidP="00463C5C">
            <w:pPr>
              <w:textAlignment w:val="baseline"/>
              <w:rPr>
                <w:rFonts w:ascii="K2D" w:hAnsi="K2D" w:cs="K2D"/>
                <w:color w:val="FF0000"/>
                <w:sz w:val="20"/>
                <w:szCs w:val="20"/>
              </w:rPr>
            </w:pPr>
          </w:p>
        </w:tc>
      </w:tr>
      <w:tr w:rsidR="00DF52C8" w:rsidRPr="007D22CA" w14:paraId="2A66C1A8"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bottom w:w="0" w:type="dxa"/>
            </w:tcMar>
            <w:vAlign w:val="center"/>
          </w:tcPr>
          <w:p w14:paraId="447728D8" w14:textId="77777777" w:rsidR="00DF52C8" w:rsidRPr="007D22CA" w:rsidRDefault="00DF52C8" w:rsidP="00463C5C">
            <w:pPr>
              <w:spacing w:line="276" w:lineRule="auto"/>
              <w:textAlignment w:val="baseline"/>
              <w:rPr>
                <w:rFonts w:ascii="K2D" w:hAnsi="K2D" w:cs="K2D"/>
                <w:color w:val="FF0000"/>
                <w:sz w:val="20"/>
                <w:szCs w:val="20"/>
              </w:rPr>
            </w:pPr>
            <w:r w:rsidRPr="007D22CA">
              <w:rPr>
                <w:rFonts w:ascii="K2D" w:hAnsi="K2D" w:cs="K2D"/>
                <w:b/>
                <w:sz w:val="20"/>
                <w:szCs w:val="18"/>
              </w:rPr>
              <w:t>Erklæring</w:t>
            </w:r>
          </w:p>
        </w:tc>
      </w:tr>
      <w:tr w:rsidR="00DF52C8" w:rsidRPr="007D22CA" w14:paraId="43604FEF"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4320260B" w14:textId="77777777" w:rsidR="00DF52C8" w:rsidRPr="007D22CA" w:rsidRDefault="00DF52C8" w:rsidP="00463C5C">
            <w:pPr>
              <w:spacing w:line="276" w:lineRule="auto"/>
              <w:rPr>
                <w:rFonts w:ascii="K2D" w:hAnsi="K2D" w:cs="K2D"/>
                <w:sz w:val="16"/>
                <w:szCs w:val="16"/>
              </w:rPr>
            </w:pPr>
            <w:r w:rsidRPr="007D22CA">
              <w:rPr>
                <w:rFonts w:ascii="K2D" w:hAnsi="K2D" w:cs="K2D"/>
                <w:sz w:val="16"/>
                <w:szCs w:val="16"/>
              </w:rPr>
              <w:t>Det erklæres hermed, at reglerne på blanketten ”Regler for udførelse af varmt arbejde” overholdes, og at relevante foranstaltninger gennemføres. Der henvises til DBI Brandteknisk Vejledning 10</w:t>
            </w:r>
          </w:p>
        </w:tc>
      </w:tr>
      <w:tr w:rsidR="00DF52C8" w:rsidRPr="007D22CA" w14:paraId="6DD8EDB2" w14:textId="77777777" w:rsidTr="00463C5C">
        <w:trPr>
          <w:trHeight w:val="284"/>
        </w:trPr>
        <w:tc>
          <w:tcPr>
            <w:tcW w:w="2977"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0E758CB" w14:textId="77777777" w:rsidR="00DF52C8" w:rsidRPr="007D22CA" w:rsidRDefault="00DF52C8" w:rsidP="00463C5C">
            <w:pPr>
              <w:textAlignment w:val="baseline"/>
              <w:rPr>
                <w:rFonts w:ascii="K2D" w:hAnsi="K2D" w:cs="K2D"/>
                <w:i/>
                <w:iCs/>
                <w:sz w:val="16"/>
                <w:szCs w:val="16"/>
              </w:rPr>
            </w:pPr>
            <w:r w:rsidRPr="007D22CA">
              <w:rPr>
                <w:rFonts w:ascii="K2D" w:hAnsi="K2D" w:cs="K2D"/>
                <w:i/>
                <w:iCs/>
                <w:sz w:val="16"/>
                <w:szCs w:val="16"/>
              </w:rPr>
              <w:t>Den der bestiller arbejdet:</w:t>
            </w:r>
          </w:p>
          <w:p w14:paraId="26463CD6" w14:textId="77777777" w:rsidR="00DF52C8" w:rsidRPr="007D22CA" w:rsidRDefault="00DF52C8" w:rsidP="00463C5C">
            <w:pPr>
              <w:spacing w:line="276" w:lineRule="auto"/>
              <w:textAlignment w:val="baseline"/>
              <w:rPr>
                <w:rFonts w:ascii="K2D" w:hAnsi="K2D" w:cs="K2D"/>
                <w:i/>
                <w:iCs/>
                <w:sz w:val="16"/>
                <w:szCs w:val="16"/>
              </w:rPr>
            </w:pPr>
            <w:r w:rsidRPr="007D22CA">
              <w:rPr>
                <w:rFonts w:ascii="K2D" w:hAnsi="K2D" w:cs="K2D"/>
                <w:i/>
                <w:iCs/>
                <w:sz w:val="16"/>
                <w:szCs w:val="16"/>
              </w:rPr>
              <w:t>(Aftaleberettigede)</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F98B674" w14:textId="77777777" w:rsidR="00DF52C8" w:rsidRPr="007D22CA" w:rsidRDefault="00DF52C8" w:rsidP="00463C5C">
            <w:pPr>
              <w:spacing w:line="276" w:lineRule="auto"/>
              <w:textAlignment w:val="baseline"/>
              <w:rPr>
                <w:rFonts w:ascii="K2D" w:hAnsi="K2D" w:cs="K2D"/>
                <w:i/>
                <w:iCs/>
                <w:sz w:val="16"/>
                <w:szCs w:val="16"/>
              </w:rPr>
            </w:pPr>
            <w:r w:rsidRPr="007D22CA">
              <w:rPr>
                <w:rFonts w:ascii="K2D" w:hAnsi="K2D" w:cs="K2D"/>
                <w:i/>
                <w:iCs/>
                <w:sz w:val="16"/>
                <w:szCs w:val="16"/>
              </w:rPr>
              <w:t>For udførende firma:</w:t>
            </w:r>
          </w:p>
          <w:p w14:paraId="509C82BD" w14:textId="77777777" w:rsidR="00DF52C8" w:rsidRPr="007D22CA" w:rsidRDefault="00DF52C8" w:rsidP="00463C5C">
            <w:pPr>
              <w:spacing w:line="276" w:lineRule="auto"/>
              <w:textAlignment w:val="baseline"/>
              <w:rPr>
                <w:rFonts w:ascii="K2D" w:hAnsi="K2D" w:cs="K2D"/>
                <w:i/>
                <w:iCs/>
                <w:sz w:val="16"/>
                <w:szCs w:val="16"/>
              </w:rPr>
            </w:pPr>
            <w:r w:rsidRPr="007D22CA">
              <w:rPr>
                <w:rFonts w:ascii="K2D" w:hAnsi="K2D" w:cs="K2D"/>
                <w:i/>
                <w:iCs/>
                <w:sz w:val="16"/>
                <w:szCs w:val="16"/>
              </w:rPr>
              <w:t>(Indehaver eller udførende person)</w:t>
            </w:r>
          </w:p>
        </w:tc>
        <w:tc>
          <w:tcPr>
            <w:tcW w:w="3832"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1F507D94" w14:textId="77777777" w:rsidR="00DF52C8" w:rsidRPr="007D22CA" w:rsidRDefault="00DF52C8" w:rsidP="00463C5C">
            <w:pPr>
              <w:spacing w:line="276" w:lineRule="auto"/>
              <w:textAlignment w:val="baseline"/>
              <w:rPr>
                <w:rFonts w:ascii="K2D" w:hAnsi="K2D" w:cs="K2D"/>
                <w:i/>
                <w:iCs/>
                <w:sz w:val="16"/>
                <w:szCs w:val="16"/>
              </w:rPr>
            </w:pPr>
            <w:r w:rsidRPr="007D22CA">
              <w:rPr>
                <w:rFonts w:ascii="K2D" w:hAnsi="K2D" w:cs="K2D"/>
                <w:i/>
                <w:iCs/>
                <w:sz w:val="16"/>
                <w:szCs w:val="16"/>
              </w:rPr>
              <w:t>For brandvagt:</w:t>
            </w:r>
          </w:p>
          <w:p w14:paraId="6DEE6656" w14:textId="77777777" w:rsidR="00DF52C8" w:rsidRPr="007D22CA" w:rsidRDefault="00DF52C8" w:rsidP="00463C5C">
            <w:pPr>
              <w:spacing w:line="276" w:lineRule="auto"/>
              <w:textAlignment w:val="baseline"/>
              <w:rPr>
                <w:rFonts w:ascii="K2D" w:hAnsi="K2D" w:cs="K2D"/>
                <w:i/>
                <w:iCs/>
                <w:sz w:val="16"/>
                <w:szCs w:val="16"/>
              </w:rPr>
            </w:pPr>
            <w:r w:rsidRPr="007D22CA">
              <w:rPr>
                <w:rFonts w:ascii="K2D" w:hAnsi="K2D" w:cs="K2D"/>
                <w:i/>
                <w:iCs/>
                <w:sz w:val="16"/>
                <w:szCs w:val="16"/>
              </w:rPr>
              <w:t>(Hvis bygherren eller dennes forsikringsselskab kræver brandvagt)</w:t>
            </w:r>
          </w:p>
        </w:tc>
      </w:tr>
      <w:tr w:rsidR="00DF52C8" w:rsidRPr="007D22CA" w14:paraId="341C4340" w14:textId="77777777" w:rsidTr="00463C5C">
        <w:trPr>
          <w:trHeight w:val="284"/>
        </w:trPr>
        <w:tc>
          <w:tcPr>
            <w:tcW w:w="2977" w:type="dxa"/>
            <w:gridSpan w:val="2"/>
            <w:tcBorders>
              <w:top w:val="single" w:sz="4" w:space="0" w:color="auto"/>
              <w:left w:val="single" w:sz="4" w:space="0" w:color="auto"/>
              <w:right w:val="single" w:sz="4" w:space="0" w:color="auto"/>
            </w:tcBorders>
            <w:shd w:val="clear" w:color="auto" w:fill="auto"/>
            <w:tcMar>
              <w:top w:w="0" w:type="dxa"/>
              <w:bottom w:w="0" w:type="dxa"/>
            </w:tcMar>
            <w:vAlign w:val="center"/>
          </w:tcPr>
          <w:p w14:paraId="3623BAA1"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Dato:</w:t>
            </w:r>
          </w:p>
          <w:p w14:paraId="13BB7ACC" w14:textId="77777777" w:rsidR="00DF52C8" w:rsidRPr="007D22CA" w:rsidRDefault="00DF52C8" w:rsidP="00463C5C">
            <w:pPr>
              <w:textAlignment w:val="baseline"/>
              <w:rPr>
                <w:rFonts w:ascii="K2D" w:hAnsi="K2D" w:cs="K2D"/>
                <w:sz w:val="16"/>
                <w:szCs w:val="16"/>
              </w:rPr>
            </w:pPr>
          </w:p>
          <w:p w14:paraId="1A62A274"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Kvittering:</w:t>
            </w:r>
          </w:p>
          <w:p w14:paraId="54FEF469" w14:textId="77777777" w:rsidR="00DF52C8" w:rsidRPr="007D22CA" w:rsidRDefault="00DF52C8" w:rsidP="00463C5C">
            <w:pPr>
              <w:textAlignment w:val="baseline"/>
              <w:rPr>
                <w:rFonts w:ascii="K2D" w:hAnsi="K2D" w:cs="K2D"/>
                <w:sz w:val="16"/>
                <w:szCs w:val="16"/>
              </w:rPr>
            </w:pPr>
          </w:p>
          <w:p w14:paraId="53F349CB" w14:textId="77777777" w:rsidR="00DF52C8" w:rsidRPr="007D22CA" w:rsidRDefault="00DF52C8" w:rsidP="00463C5C">
            <w:pPr>
              <w:textAlignment w:val="baseline"/>
              <w:rPr>
                <w:rFonts w:ascii="K2D" w:hAnsi="K2D" w:cs="K2D"/>
                <w:sz w:val="16"/>
                <w:szCs w:val="16"/>
              </w:rPr>
            </w:pPr>
          </w:p>
          <w:p w14:paraId="3762CEEF" w14:textId="77777777" w:rsidR="00DF52C8" w:rsidRPr="007D22CA" w:rsidRDefault="00DF52C8" w:rsidP="00463C5C">
            <w:pPr>
              <w:textAlignment w:val="baseline"/>
              <w:rPr>
                <w:rFonts w:ascii="K2D" w:hAnsi="K2D" w:cs="K2D"/>
                <w:sz w:val="16"/>
                <w:szCs w:val="16"/>
              </w:rPr>
            </w:pPr>
          </w:p>
        </w:tc>
        <w:tc>
          <w:tcPr>
            <w:tcW w:w="3402" w:type="dxa"/>
            <w:gridSpan w:val="3"/>
            <w:tcBorders>
              <w:top w:val="single" w:sz="4" w:space="0" w:color="auto"/>
              <w:left w:val="single" w:sz="4" w:space="0" w:color="auto"/>
              <w:right w:val="single" w:sz="4" w:space="0" w:color="auto"/>
            </w:tcBorders>
            <w:shd w:val="clear" w:color="auto" w:fill="auto"/>
            <w:tcMar>
              <w:top w:w="0" w:type="dxa"/>
              <w:bottom w:w="0" w:type="dxa"/>
            </w:tcMar>
          </w:tcPr>
          <w:p w14:paraId="64A966A9"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Dato:</w:t>
            </w:r>
          </w:p>
          <w:p w14:paraId="51D4584E" w14:textId="77777777" w:rsidR="00DF52C8" w:rsidRPr="007D22CA" w:rsidRDefault="00DF52C8" w:rsidP="00463C5C">
            <w:pPr>
              <w:textAlignment w:val="baseline"/>
              <w:rPr>
                <w:rFonts w:ascii="K2D" w:hAnsi="K2D" w:cs="K2D"/>
                <w:sz w:val="16"/>
                <w:szCs w:val="16"/>
              </w:rPr>
            </w:pPr>
          </w:p>
          <w:p w14:paraId="5A4C8C4A"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Kvittering:</w:t>
            </w:r>
          </w:p>
        </w:tc>
        <w:tc>
          <w:tcPr>
            <w:tcW w:w="3832" w:type="dxa"/>
            <w:gridSpan w:val="2"/>
            <w:tcBorders>
              <w:top w:val="single" w:sz="4" w:space="0" w:color="auto"/>
              <w:left w:val="single" w:sz="4" w:space="0" w:color="auto"/>
              <w:right w:val="single" w:sz="4" w:space="0" w:color="auto"/>
            </w:tcBorders>
            <w:shd w:val="clear" w:color="auto" w:fill="auto"/>
            <w:tcMar>
              <w:top w:w="0" w:type="dxa"/>
              <w:bottom w:w="0" w:type="dxa"/>
            </w:tcMar>
          </w:tcPr>
          <w:p w14:paraId="45AED88F"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Dato:</w:t>
            </w:r>
          </w:p>
          <w:p w14:paraId="5FB6D272" w14:textId="77777777" w:rsidR="00DF52C8" w:rsidRPr="007D22CA" w:rsidRDefault="00DF52C8" w:rsidP="00463C5C">
            <w:pPr>
              <w:textAlignment w:val="baseline"/>
              <w:rPr>
                <w:rFonts w:ascii="K2D" w:hAnsi="K2D" w:cs="K2D"/>
                <w:sz w:val="16"/>
                <w:szCs w:val="16"/>
              </w:rPr>
            </w:pPr>
          </w:p>
          <w:p w14:paraId="03B439DB"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Kvittering:</w:t>
            </w:r>
          </w:p>
        </w:tc>
      </w:tr>
    </w:tbl>
    <w:p w14:paraId="6966AD03" w14:textId="697C035A" w:rsidR="00CF08E3" w:rsidRPr="007D22CA" w:rsidRDefault="00CF08E3" w:rsidP="001B3A9B">
      <w:pPr>
        <w:tabs>
          <w:tab w:val="left" w:pos="2355"/>
        </w:tabs>
        <w:rPr>
          <w:rFonts w:ascii="K2D" w:hAnsi="K2D" w:cs="K2D"/>
          <w:sz w:val="20"/>
          <w:szCs w:val="20"/>
        </w:rPr>
      </w:pPr>
    </w:p>
    <w:p w14:paraId="5886989F" w14:textId="66ABB7A7" w:rsidR="00E82022" w:rsidRPr="00E82022" w:rsidRDefault="00227C32" w:rsidP="001B3A9B">
      <w:pPr>
        <w:tabs>
          <w:tab w:val="left" w:pos="2355"/>
        </w:tabs>
        <w:rPr>
          <w:rFonts w:ascii="K2D" w:hAnsi="K2D" w:cs="K2D"/>
          <w:bCs/>
          <w:sz w:val="20"/>
          <w:szCs w:val="20"/>
        </w:rPr>
      </w:pPr>
      <w:r w:rsidRPr="00E82022">
        <w:rPr>
          <w:rFonts w:ascii="K2D" w:hAnsi="K2D" w:cs="K2D"/>
          <w:bCs/>
          <w:sz w:val="24"/>
          <w:szCs w:val="24"/>
        </w:rPr>
        <w:lastRenderedPageBreak/>
        <w:t>Bilag C)</w:t>
      </w:r>
      <w:r w:rsidR="00E82022">
        <w:rPr>
          <w:rFonts w:ascii="K2D" w:hAnsi="K2D" w:cs="K2D"/>
          <w:bCs/>
          <w:sz w:val="24"/>
          <w:szCs w:val="24"/>
        </w:rPr>
        <w:br/>
      </w:r>
      <w:bookmarkStart w:id="3" w:name="_Hlk150514411"/>
      <w:r w:rsidR="00E82022">
        <w:rPr>
          <w:rFonts w:ascii="K2D" w:hAnsi="K2D" w:cs="K2D"/>
          <w:b/>
          <w:sz w:val="36"/>
          <w:szCs w:val="36"/>
        </w:rPr>
        <w:t>Uddannelse af personale</w:t>
      </w:r>
      <w:r w:rsidR="00E82022">
        <w:rPr>
          <w:rFonts w:ascii="K2D" w:hAnsi="K2D" w:cs="K2D"/>
          <w:b/>
          <w:sz w:val="36"/>
          <w:szCs w:val="36"/>
        </w:rPr>
        <w:br/>
      </w:r>
      <w:r w:rsidR="00E82022">
        <w:rPr>
          <w:rFonts w:ascii="K2D" w:hAnsi="K2D" w:cs="K2D"/>
          <w:bCs/>
          <w:sz w:val="20"/>
          <w:szCs w:val="20"/>
        </w:rPr>
        <w:t>Ind</w:t>
      </w:r>
      <w:bookmarkEnd w:id="3"/>
      <w:r w:rsidR="00E82022">
        <w:rPr>
          <w:rFonts w:ascii="K2D" w:hAnsi="K2D" w:cs="K2D"/>
          <w:bCs/>
          <w:sz w:val="20"/>
          <w:szCs w:val="20"/>
        </w:rPr>
        <w:t>hold i årlige instruks af personale samt snarest efter nyansættelse. Intet formkrav til instruktionen.</w:t>
      </w:r>
    </w:p>
    <w:p w14:paraId="1591ECC4" w14:textId="77777777" w:rsidR="00227C32" w:rsidRPr="007D22CA" w:rsidRDefault="00227C32" w:rsidP="00227C32">
      <w:pPr>
        <w:keepNext/>
        <w:keepLines/>
        <w:tabs>
          <w:tab w:val="left" w:pos="7764"/>
        </w:tabs>
        <w:spacing w:after="0"/>
        <w:rPr>
          <w:rFonts w:ascii="K2D" w:hAnsi="K2D" w:cs="K2D"/>
          <w:i/>
          <w:sz w:val="16"/>
          <w:szCs w:val="16"/>
        </w:rPr>
      </w:pPr>
      <w:r w:rsidRPr="007D22CA">
        <w:rPr>
          <w:rFonts w:ascii="K2D" w:hAnsi="K2D" w:cs="K2D"/>
          <w:i/>
          <w:color w:val="FF0000"/>
          <w:sz w:val="16"/>
          <w:szCs w:val="16"/>
        </w:rPr>
        <w:t>[Vejledningsteksten er skrevet med rød + firkantede parenteser og fjernes når listen er færdig. Listen tilpasses de aktuelle forhold]</w:t>
      </w:r>
      <w:r w:rsidRPr="007D22CA">
        <w:rPr>
          <w:rFonts w:ascii="K2D" w:hAnsi="K2D" w:cs="K2D"/>
          <w:i/>
          <w:sz w:val="16"/>
          <w:szCs w:val="16"/>
        </w:rPr>
        <w:tab/>
      </w:r>
    </w:p>
    <w:p w14:paraId="1A34E7C8" w14:textId="77777777" w:rsidR="00227C32" w:rsidRPr="007D22CA" w:rsidRDefault="00227C32" w:rsidP="00227C32">
      <w:pPr>
        <w:keepNext/>
        <w:keepLines/>
        <w:tabs>
          <w:tab w:val="left" w:pos="7764"/>
        </w:tabs>
        <w:spacing w:after="0"/>
        <w:rPr>
          <w:rFonts w:ascii="K2D" w:hAnsi="K2D" w:cs="K2D"/>
          <w:b/>
          <w:sz w:val="16"/>
          <w:szCs w:val="16"/>
        </w:rPr>
      </w:pPr>
    </w:p>
    <w:tbl>
      <w:tblPr>
        <w:tblStyle w:val="Tabel-Gitter1"/>
        <w:tblpPr w:leftFromText="141" w:rightFromText="141" w:vertAnchor="text" w:tblpY="1"/>
        <w:tblOverlap w:val="never"/>
        <w:tblW w:w="0" w:type="auto"/>
        <w:tblLook w:val="04A0" w:firstRow="1" w:lastRow="0" w:firstColumn="1" w:lastColumn="0" w:noHBand="0" w:noVBand="1"/>
      </w:tblPr>
      <w:tblGrid>
        <w:gridCol w:w="9606"/>
      </w:tblGrid>
      <w:tr w:rsidR="00227C32" w:rsidRPr="007D22CA" w14:paraId="4DD7DADD" w14:textId="77777777" w:rsidTr="00463C5C">
        <w:trPr>
          <w:trHeight w:val="557"/>
        </w:trPr>
        <w:tc>
          <w:tcPr>
            <w:tcW w:w="9606" w:type="dxa"/>
            <w:shd w:val="clear" w:color="auto" w:fill="D9D9D9" w:themeFill="background1" w:themeFillShade="D9"/>
            <w:vAlign w:val="center"/>
          </w:tcPr>
          <w:p w14:paraId="7AACAF8E" w14:textId="77777777" w:rsidR="00227C32" w:rsidRPr="007D22CA" w:rsidRDefault="00227C32" w:rsidP="00463C5C">
            <w:pPr>
              <w:spacing w:line="259" w:lineRule="auto"/>
              <w:rPr>
                <w:rFonts w:ascii="K2D" w:hAnsi="K2D" w:cs="K2D"/>
                <w:b/>
                <w:sz w:val="18"/>
                <w:szCs w:val="20"/>
              </w:rPr>
            </w:pPr>
            <w:r w:rsidRPr="007D22CA">
              <w:rPr>
                <w:rFonts w:ascii="K2D" w:hAnsi="K2D" w:cs="K2D"/>
                <w:b/>
                <w:sz w:val="18"/>
                <w:szCs w:val="20"/>
              </w:rPr>
              <w:t>Listen tilpasses de aktuelle forhold.</w:t>
            </w:r>
          </w:p>
        </w:tc>
      </w:tr>
      <w:tr w:rsidR="00227C32" w:rsidRPr="007D22CA" w14:paraId="460ED5E2" w14:textId="77777777" w:rsidTr="00463C5C">
        <w:trPr>
          <w:trHeight w:val="502"/>
        </w:trPr>
        <w:tc>
          <w:tcPr>
            <w:tcW w:w="9606" w:type="dxa"/>
            <w:vAlign w:val="center"/>
          </w:tcPr>
          <w:p w14:paraId="6CF428EC" w14:textId="77777777" w:rsidR="00227C32" w:rsidRPr="007D22CA" w:rsidRDefault="00227C32" w:rsidP="00227C32">
            <w:pPr>
              <w:pStyle w:val="Listeafsnit"/>
              <w:numPr>
                <w:ilvl w:val="0"/>
                <w:numId w:val="35"/>
              </w:numPr>
              <w:spacing w:before="240" w:line="276" w:lineRule="auto"/>
              <w:rPr>
                <w:rFonts w:ascii="K2D" w:hAnsi="K2D" w:cs="K2D"/>
                <w:sz w:val="18"/>
                <w:szCs w:val="16"/>
              </w:rPr>
            </w:pPr>
            <w:r w:rsidRPr="007D22CA">
              <w:rPr>
                <w:rFonts w:ascii="K2D" w:hAnsi="K2D" w:cs="K2D"/>
                <w:sz w:val="18"/>
                <w:szCs w:val="16"/>
              </w:rPr>
              <w:t xml:space="preserve">Der foretages en rundgang af </w:t>
            </w:r>
            <w:r w:rsidRPr="007D22CA">
              <w:rPr>
                <w:rFonts w:ascii="K2D" w:hAnsi="K2D" w:cs="K2D"/>
                <w:color w:val="FF0000"/>
                <w:sz w:val="18"/>
                <w:szCs w:val="16"/>
              </w:rPr>
              <w:t>[område]</w:t>
            </w:r>
            <w:r w:rsidRPr="007D22CA">
              <w:rPr>
                <w:rFonts w:ascii="K2D" w:hAnsi="K2D" w:cs="K2D"/>
                <w:sz w:val="18"/>
                <w:szCs w:val="16"/>
              </w:rPr>
              <w:t xml:space="preserve">, hvor placeringen af ophængte flugtvejsplaner med integreret </w:t>
            </w:r>
            <w:r w:rsidRPr="007D22CA">
              <w:rPr>
                <w:rFonts w:ascii="K2D" w:hAnsi="K2D" w:cs="K2D"/>
                <w:color w:val="0070C0"/>
                <w:sz w:val="18"/>
                <w:szCs w:val="16"/>
              </w:rPr>
              <w:t>brand- og evakueringsinstruks</w:t>
            </w:r>
            <w:r w:rsidRPr="007D22CA">
              <w:rPr>
                <w:rFonts w:ascii="K2D" w:hAnsi="K2D" w:cs="K2D"/>
                <w:sz w:val="18"/>
                <w:szCs w:val="16"/>
              </w:rPr>
              <w:t xml:space="preserve"> samt evt. pladsfordelingsplaner og el-sikkerhedsattesters placering vises.</w:t>
            </w:r>
          </w:p>
          <w:p w14:paraId="6DD2E15D" w14:textId="77777777" w:rsidR="00227C32" w:rsidRPr="007D22CA" w:rsidRDefault="00227C32" w:rsidP="00227C32">
            <w:pPr>
              <w:pStyle w:val="Listeafsnit"/>
              <w:numPr>
                <w:ilvl w:val="0"/>
                <w:numId w:val="35"/>
              </w:numPr>
              <w:spacing w:before="240" w:line="276" w:lineRule="auto"/>
              <w:rPr>
                <w:rFonts w:ascii="K2D" w:hAnsi="K2D" w:cs="K2D"/>
                <w:sz w:val="18"/>
                <w:szCs w:val="16"/>
              </w:rPr>
            </w:pPr>
            <w:r w:rsidRPr="007D22CA">
              <w:rPr>
                <w:rFonts w:ascii="K2D" w:hAnsi="K2D" w:cs="K2D"/>
                <w:sz w:val="18"/>
                <w:szCs w:val="16"/>
              </w:rPr>
              <w:t xml:space="preserve">Placering og brug af </w:t>
            </w:r>
            <w:proofErr w:type="spellStart"/>
            <w:r w:rsidRPr="007D22CA">
              <w:rPr>
                <w:rFonts w:ascii="K2D" w:hAnsi="K2D" w:cs="K2D"/>
                <w:sz w:val="18"/>
                <w:szCs w:val="16"/>
              </w:rPr>
              <w:t>slangevindere</w:t>
            </w:r>
            <w:proofErr w:type="spellEnd"/>
            <w:r w:rsidRPr="007D22CA">
              <w:rPr>
                <w:rFonts w:ascii="K2D" w:hAnsi="K2D" w:cs="K2D"/>
                <w:sz w:val="18"/>
                <w:szCs w:val="16"/>
              </w:rPr>
              <w:t>, håndslukningsudstyr gennemgås.</w:t>
            </w:r>
          </w:p>
          <w:p w14:paraId="4E1CA1E6"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0070C0"/>
                <w:sz w:val="18"/>
                <w:szCs w:val="16"/>
              </w:rPr>
              <w:t>Brand- og evakueringsinstruks</w:t>
            </w:r>
            <w:r w:rsidRPr="007D22CA">
              <w:rPr>
                <w:rFonts w:ascii="K2D" w:hAnsi="K2D" w:cs="K2D"/>
                <w:sz w:val="18"/>
                <w:szCs w:val="16"/>
              </w:rPr>
              <w:t xml:space="preserve"> – indhold og placering gennemgås, herunder hvilken rolle </w:t>
            </w:r>
            <w:proofErr w:type="gramStart"/>
            <w:r w:rsidRPr="007D22CA">
              <w:rPr>
                <w:rFonts w:ascii="K2D" w:hAnsi="K2D" w:cs="K2D"/>
                <w:sz w:val="18"/>
                <w:szCs w:val="16"/>
              </w:rPr>
              <w:t>den enkelte personale</w:t>
            </w:r>
            <w:proofErr w:type="gramEnd"/>
            <w:r w:rsidRPr="007D22CA">
              <w:rPr>
                <w:rFonts w:ascii="K2D" w:hAnsi="K2D" w:cs="K2D"/>
                <w:sz w:val="18"/>
                <w:szCs w:val="16"/>
              </w:rPr>
              <w:t xml:space="preserve"> har.</w:t>
            </w:r>
          </w:p>
          <w:p w14:paraId="3B7BCACC"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sz w:val="18"/>
                <w:szCs w:val="16"/>
              </w:rPr>
              <w:t xml:space="preserve">Gennemgang af </w:t>
            </w:r>
            <w:r w:rsidRPr="007D22CA">
              <w:rPr>
                <w:rFonts w:ascii="K2D" w:hAnsi="K2D" w:cs="K2D"/>
                <w:color w:val="0070C0"/>
                <w:sz w:val="18"/>
                <w:szCs w:val="16"/>
              </w:rPr>
              <w:t>ordensregler for forebyggelse af brand</w:t>
            </w:r>
            <w:r w:rsidRPr="007D22CA">
              <w:rPr>
                <w:rFonts w:ascii="K2D" w:hAnsi="K2D" w:cs="K2D"/>
                <w:sz w:val="18"/>
                <w:szCs w:val="16"/>
              </w:rPr>
              <w:t>.</w:t>
            </w:r>
          </w:p>
          <w:p w14:paraId="73C721D6"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FF0000"/>
                <w:sz w:val="18"/>
                <w:szCs w:val="16"/>
              </w:rPr>
              <w:t xml:space="preserve">[For bygningsafsnit med tone-varslingsanlæg]. </w:t>
            </w:r>
            <w:r w:rsidRPr="007D22CA">
              <w:rPr>
                <w:rFonts w:ascii="K2D" w:hAnsi="K2D" w:cs="K2D"/>
                <w:sz w:val="18"/>
                <w:szCs w:val="16"/>
              </w:rPr>
              <w:t>Der er tone-varsling i bygningen.</w:t>
            </w:r>
          </w:p>
          <w:p w14:paraId="396A1072"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FF0000"/>
                <w:sz w:val="18"/>
                <w:szCs w:val="16"/>
              </w:rPr>
              <w:t xml:space="preserve">[For bygningsafsnit med zonevarslingsanlæg]. </w:t>
            </w:r>
            <w:r w:rsidRPr="007D22CA">
              <w:rPr>
                <w:rFonts w:ascii="K2D" w:hAnsi="K2D" w:cs="K2D"/>
                <w:sz w:val="18"/>
                <w:szCs w:val="16"/>
              </w:rPr>
              <w:t xml:space="preserve">Der er zonevarsling i bygningen delt op i </w:t>
            </w:r>
            <w:r w:rsidRPr="007D22CA">
              <w:rPr>
                <w:rFonts w:ascii="K2D" w:hAnsi="K2D" w:cs="K2D"/>
                <w:color w:val="FF0000"/>
                <w:sz w:val="18"/>
                <w:szCs w:val="16"/>
              </w:rPr>
              <w:t>xx</w:t>
            </w:r>
            <w:r w:rsidRPr="007D22CA">
              <w:rPr>
                <w:rFonts w:ascii="K2D" w:hAnsi="K2D" w:cs="K2D"/>
                <w:sz w:val="18"/>
                <w:szCs w:val="16"/>
              </w:rPr>
              <w:t xml:space="preserve"> zoner. Der varsles først i den zone hvor brandalarmanlægget har detekteret brand, hvorefter personer på denne etage forlader bygningen. For ikke at få kø på trapperne varsles der på de øvrige etager med en </w:t>
            </w:r>
            <w:proofErr w:type="spellStart"/>
            <w:r w:rsidRPr="007D22CA">
              <w:rPr>
                <w:rFonts w:ascii="K2D" w:hAnsi="K2D" w:cs="K2D"/>
                <w:sz w:val="18"/>
                <w:szCs w:val="16"/>
              </w:rPr>
              <w:t>tidsforskydelse</w:t>
            </w:r>
            <w:proofErr w:type="spellEnd"/>
            <w:r w:rsidRPr="007D22CA">
              <w:rPr>
                <w:rFonts w:ascii="K2D" w:hAnsi="K2D" w:cs="K2D"/>
                <w:sz w:val="18"/>
                <w:szCs w:val="16"/>
              </w:rPr>
              <w:t xml:space="preserve"> på </w:t>
            </w:r>
            <w:r w:rsidRPr="007D22CA">
              <w:rPr>
                <w:rFonts w:ascii="K2D" w:hAnsi="K2D" w:cs="K2D"/>
                <w:color w:val="FF0000"/>
                <w:sz w:val="18"/>
                <w:szCs w:val="16"/>
              </w:rPr>
              <w:t>xx</w:t>
            </w:r>
            <w:r w:rsidRPr="007D22CA">
              <w:rPr>
                <w:rFonts w:ascii="K2D" w:hAnsi="K2D" w:cs="K2D"/>
                <w:sz w:val="18"/>
                <w:szCs w:val="16"/>
              </w:rPr>
              <w:t xml:space="preserve"> min. </w:t>
            </w:r>
          </w:p>
          <w:p w14:paraId="3505A913"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FF0000"/>
                <w:sz w:val="18"/>
                <w:szCs w:val="16"/>
              </w:rPr>
              <w:t xml:space="preserve">[For bygningsafsnit med tale-varslingsanlæg]. </w:t>
            </w:r>
            <w:r w:rsidRPr="007D22CA">
              <w:rPr>
                <w:rFonts w:ascii="K2D" w:hAnsi="K2D" w:cs="K2D"/>
                <w:color w:val="0070C0"/>
                <w:sz w:val="18"/>
                <w:szCs w:val="16"/>
              </w:rPr>
              <w:t>Varslingsbeskeden</w:t>
            </w:r>
            <w:r w:rsidRPr="007D22CA">
              <w:rPr>
                <w:rFonts w:ascii="K2D" w:hAnsi="K2D" w:cs="K2D"/>
                <w:color w:val="FF0000"/>
                <w:sz w:val="18"/>
                <w:szCs w:val="16"/>
              </w:rPr>
              <w:t xml:space="preserve"> i højtalerne lyder således:</w:t>
            </w:r>
            <w:r w:rsidRPr="007D22CA">
              <w:rPr>
                <w:rFonts w:ascii="K2D" w:hAnsi="K2D" w:cs="K2D"/>
                <w:sz w:val="18"/>
                <w:szCs w:val="16"/>
              </w:rPr>
              <w:t xml:space="preserve"> </w:t>
            </w:r>
            <w:r w:rsidRPr="007D22CA">
              <w:rPr>
                <w:rFonts w:ascii="K2D" w:hAnsi="K2D" w:cs="K2D"/>
                <w:color w:val="FF0000"/>
                <w:sz w:val="18"/>
                <w:szCs w:val="16"/>
              </w:rPr>
              <w:t>”</w:t>
            </w:r>
            <w:r w:rsidRPr="007D22CA">
              <w:rPr>
                <w:rFonts w:ascii="K2D" w:hAnsi="K2D" w:cs="K2D"/>
                <w:color w:val="0070C0"/>
                <w:sz w:val="18"/>
                <w:szCs w:val="16"/>
              </w:rPr>
              <w:t>Varslingsbeskeden</w:t>
            </w:r>
            <w:r w:rsidRPr="007D22CA">
              <w:rPr>
                <w:rFonts w:ascii="K2D" w:hAnsi="K2D" w:cs="K2D"/>
                <w:color w:val="FF0000"/>
                <w:sz w:val="18"/>
                <w:szCs w:val="16"/>
              </w:rPr>
              <w:t xml:space="preserve"> skrives’’</w:t>
            </w:r>
          </w:p>
          <w:p w14:paraId="35341891" w14:textId="367B057B"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FF0000"/>
                <w:sz w:val="18"/>
                <w:szCs w:val="16"/>
              </w:rPr>
              <w:t>[For skoler – tilpasses aktuelle forhold]</w:t>
            </w:r>
            <w:r w:rsidRPr="007D22CA">
              <w:rPr>
                <w:rFonts w:ascii="K2D" w:hAnsi="K2D" w:cs="K2D"/>
                <w:sz w:val="18"/>
                <w:szCs w:val="16"/>
              </w:rPr>
              <w:t xml:space="preserve"> I forbindelse med den årlige brand- og evakueringsøvelse skal lærerne over for eleverne gennemgå brand- og evakueringsinstruks samt zonevarslingen</w:t>
            </w:r>
            <w:r w:rsidR="002A6BFC">
              <w:rPr>
                <w:rFonts w:ascii="K2D" w:hAnsi="K2D" w:cs="K2D"/>
                <w:sz w:val="18"/>
                <w:szCs w:val="16"/>
              </w:rPr>
              <w:t>.</w:t>
            </w:r>
          </w:p>
          <w:p w14:paraId="2A9F4446"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FF0000"/>
                <w:sz w:val="18"/>
                <w:szCs w:val="16"/>
              </w:rPr>
              <w:t>[For skoler – tilpasses aktuelle forhold]</w:t>
            </w:r>
            <w:r w:rsidRPr="007D22CA">
              <w:rPr>
                <w:rFonts w:ascii="K2D" w:hAnsi="K2D" w:cs="K2D"/>
                <w:sz w:val="18"/>
                <w:szCs w:val="16"/>
              </w:rPr>
              <w:t xml:space="preserve"> Ved evakuering er læreren den sidste, der forlader undervisningslokalet og lukker døren, så eventuelle røgskader minimeres.</w:t>
            </w:r>
          </w:p>
          <w:p w14:paraId="3B0B03DA"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sz w:val="18"/>
                <w:szCs w:val="16"/>
              </w:rPr>
              <w:t>Ved evakuering fortager lærerne en rundering af undervisningslokalerne på den gang, de havde undervisning, og de sidste, der forlader gangarealet efter at have sikret sig, at der ikke er flere personer på etagen.</w:t>
            </w:r>
          </w:p>
          <w:p w14:paraId="309F948B"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FF0000"/>
                <w:sz w:val="18"/>
                <w:szCs w:val="16"/>
              </w:rPr>
              <w:t>[For skoler – tilpasses aktuelle forhold]</w:t>
            </w:r>
            <w:r w:rsidRPr="007D22CA">
              <w:rPr>
                <w:rFonts w:ascii="K2D" w:hAnsi="K2D" w:cs="K2D"/>
                <w:sz w:val="18"/>
                <w:szCs w:val="16"/>
              </w:rPr>
              <w:t xml:space="preserve"> Idet der er tale om voksne elever er der ikke udlagt mødested eller optælling af elever i forbindelse med evakuering. </w:t>
            </w:r>
            <w:proofErr w:type="gramStart"/>
            <w:r w:rsidRPr="007D22CA">
              <w:rPr>
                <w:rFonts w:ascii="K2D" w:hAnsi="K2D" w:cs="K2D"/>
                <w:sz w:val="18"/>
                <w:szCs w:val="16"/>
              </w:rPr>
              <w:t>Såfremt</w:t>
            </w:r>
            <w:proofErr w:type="gramEnd"/>
            <w:r w:rsidRPr="007D22CA">
              <w:rPr>
                <w:rFonts w:ascii="K2D" w:hAnsi="K2D" w:cs="K2D"/>
                <w:sz w:val="18"/>
                <w:szCs w:val="16"/>
              </w:rPr>
              <w:t xml:space="preserve"> der er viden om personer, der ikke er kommet ud, kontaktes den drift ansvarlige person, der giver beskeden videre til brandvæsnet ved dets ankomst.</w:t>
            </w:r>
          </w:p>
          <w:p w14:paraId="751263DF"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FF0000"/>
                <w:sz w:val="18"/>
                <w:szCs w:val="16"/>
              </w:rPr>
              <w:t>[For administration/kantiner – tilpasses aktuelle forhold]</w:t>
            </w:r>
            <w:r w:rsidRPr="007D22CA">
              <w:rPr>
                <w:rFonts w:ascii="K2D" w:hAnsi="K2D" w:cs="K2D"/>
                <w:sz w:val="18"/>
                <w:szCs w:val="16"/>
              </w:rPr>
              <w:t xml:space="preserve"> Ved evakuering skal personale i kantine og administration lukke døre ind til kontorlokaler og diverse funktionsrum for at minimere røgskader.</w:t>
            </w:r>
          </w:p>
          <w:p w14:paraId="5D8E57DF"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sz w:val="18"/>
                <w:szCs w:val="16"/>
              </w:rPr>
              <w:t>Ved evakuering lukkes døre efter sig, så brand- og røgskader minimeres.</w:t>
            </w:r>
          </w:p>
          <w:p w14:paraId="38CDFB93"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sz w:val="18"/>
                <w:szCs w:val="16"/>
              </w:rPr>
              <w:t xml:space="preserve">Selvlukkende døre må ikke blokeres i åben stilling med kile, opbinding eller lignende. </w:t>
            </w:r>
            <w:proofErr w:type="gramStart"/>
            <w:r w:rsidRPr="007D22CA">
              <w:rPr>
                <w:rFonts w:ascii="K2D" w:hAnsi="K2D" w:cs="K2D"/>
                <w:sz w:val="18"/>
                <w:szCs w:val="16"/>
              </w:rPr>
              <w:t>Såfremt</w:t>
            </w:r>
            <w:proofErr w:type="gramEnd"/>
            <w:r w:rsidRPr="007D22CA">
              <w:rPr>
                <w:rFonts w:ascii="K2D" w:hAnsi="K2D" w:cs="K2D"/>
                <w:sz w:val="18"/>
                <w:szCs w:val="16"/>
              </w:rPr>
              <w:t xml:space="preserve"> selvlukkende døre ønskes åbenstående, skal de forsynes med et automatisk branddørluknings-anlæg (ABDL-anlæg). Systemet kan holde døren åben, men lukker den ved detektering af røg i umiddelbar nærhed af døren.</w:t>
            </w:r>
          </w:p>
          <w:p w14:paraId="51391004"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sz w:val="18"/>
                <w:szCs w:val="16"/>
              </w:rPr>
              <w:t>Inventar må ikke henstilles i gangarealer udover i de områder, der er angivet på flugtvejsplaner eller inventaropstillingsplaner.</w:t>
            </w:r>
          </w:p>
          <w:p w14:paraId="15284C96" w14:textId="77777777" w:rsidR="00227C32" w:rsidRPr="007D22CA" w:rsidRDefault="00227C32" w:rsidP="00463C5C">
            <w:pPr>
              <w:rPr>
                <w:rFonts w:ascii="K2D" w:hAnsi="K2D" w:cs="K2D"/>
                <w:sz w:val="16"/>
                <w:szCs w:val="16"/>
              </w:rPr>
            </w:pPr>
            <w:r w:rsidRPr="007D22CA">
              <w:rPr>
                <w:rFonts w:ascii="K2D" w:hAnsi="K2D" w:cs="K2D"/>
                <w:sz w:val="16"/>
                <w:szCs w:val="16"/>
              </w:rPr>
              <w:t xml:space="preserve"> </w:t>
            </w:r>
          </w:p>
        </w:tc>
      </w:tr>
    </w:tbl>
    <w:p w14:paraId="016E3D70" w14:textId="658C45B3" w:rsidR="00210DD0" w:rsidRDefault="00210DD0" w:rsidP="001B3A9B">
      <w:pPr>
        <w:tabs>
          <w:tab w:val="left" w:pos="2355"/>
        </w:tabs>
        <w:rPr>
          <w:rFonts w:ascii="K2D" w:hAnsi="K2D" w:cs="K2D"/>
          <w:sz w:val="20"/>
          <w:szCs w:val="20"/>
        </w:rPr>
      </w:pPr>
    </w:p>
    <w:p w14:paraId="515AD3F8" w14:textId="2482B92C" w:rsidR="0008772E" w:rsidRDefault="0008772E" w:rsidP="001B3A9B">
      <w:pPr>
        <w:tabs>
          <w:tab w:val="left" w:pos="2355"/>
        </w:tabs>
        <w:rPr>
          <w:rFonts w:ascii="K2D" w:hAnsi="K2D" w:cs="K2D"/>
          <w:sz w:val="20"/>
          <w:szCs w:val="20"/>
        </w:rPr>
      </w:pPr>
    </w:p>
    <w:p w14:paraId="46068BED" w14:textId="0432CCC2" w:rsidR="0008772E" w:rsidRDefault="0008772E" w:rsidP="001B3A9B">
      <w:pPr>
        <w:tabs>
          <w:tab w:val="left" w:pos="2355"/>
        </w:tabs>
        <w:rPr>
          <w:rFonts w:ascii="K2D" w:hAnsi="K2D" w:cs="K2D"/>
          <w:sz w:val="20"/>
          <w:szCs w:val="20"/>
        </w:rPr>
      </w:pPr>
    </w:p>
    <w:p w14:paraId="2BE5D0CC" w14:textId="2A87DCEE" w:rsidR="0008772E" w:rsidRDefault="0008772E" w:rsidP="001B3A9B">
      <w:pPr>
        <w:tabs>
          <w:tab w:val="left" w:pos="2355"/>
        </w:tabs>
        <w:rPr>
          <w:rFonts w:ascii="K2D" w:hAnsi="K2D" w:cs="K2D"/>
          <w:sz w:val="20"/>
          <w:szCs w:val="20"/>
        </w:rPr>
      </w:pPr>
    </w:p>
    <w:p w14:paraId="3933607E" w14:textId="77777777" w:rsidR="0008772E" w:rsidRPr="007D22CA" w:rsidRDefault="0008772E" w:rsidP="001B3A9B">
      <w:pPr>
        <w:tabs>
          <w:tab w:val="left" w:pos="2355"/>
        </w:tabs>
        <w:rPr>
          <w:rFonts w:ascii="K2D" w:hAnsi="K2D" w:cs="K2D"/>
          <w:sz w:val="20"/>
          <w:szCs w:val="20"/>
        </w:rPr>
      </w:pPr>
    </w:p>
    <w:p w14:paraId="06C33F84" w14:textId="3E548FA0" w:rsidR="00210DD0" w:rsidRPr="00E82022" w:rsidRDefault="00210DD0" w:rsidP="00210DD0">
      <w:pPr>
        <w:tabs>
          <w:tab w:val="left" w:pos="2355"/>
        </w:tabs>
        <w:rPr>
          <w:rFonts w:ascii="K2D" w:hAnsi="K2D" w:cs="K2D"/>
          <w:bCs/>
          <w:sz w:val="24"/>
          <w:szCs w:val="24"/>
        </w:rPr>
      </w:pPr>
      <w:r w:rsidRPr="00E82022">
        <w:rPr>
          <w:rFonts w:ascii="K2D" w:hAnsi="K2D" w:cs="K2D"/>
          <w:bCs/>
          <w:sz w:val="24"/>
          <w:szCs w:val="24"/>
        </w:rPr>
        <w:lastRenderedPageBreak/>
        <w:t>Bilag D)</w:t>
      </w:r>
    </w:p>
    <w:p w14:paraId="5C5A7BD3" w14:textId="6C9BCF94" w:rsidR="00210DD0" w:rsidRPr="007D22CA" w:rsidRDefault="00E82022" w:rsidP="001B3A9B">
      <w:pPr>
        <w:tabs>
          <w:tab w:val="left" w:pos="2355"/>
        </w:tabs>
        <w:rPr>
          <w:rFonts w:ascii="K2D" w:hAnsi="K2D" w:cs="K2D"/>
          <w:sz w:val="20"/>
          <w:szCs w:val="20"/>
        </w:rPr>
      </w:pPr>
      <w:r>
        <w:rPr>
          <w:rFonts w:ascii="K2D" w:hAnsi="K2D" w:cs="K2D"/>
          <w:b/>
          <w:sz w:val="36"/>
          <w:szCs w:val="36"/>
        </w:rPr>
        <w:t>Or</w:t>
      </w:r>
      <w:r w:rsidR="00E320FA">
        <w:rPr>
          <w:rFonts w:ascii="K2D" w:hAnsi="K2D" w:cs="K2D"/>
          <w:b/>
          <w:sz w:val="36"/>
          <w:szCs w:val="36"/>
        </w:rPr>
        <w:t>d</w:t>
      </w:r>
      <w:r>
        <w:rPr>
          <w:rFonts w:ascii="K2D" w:hAnsi="K2D" w:cs="K2D"/>
          <w:b/>
          <w:sz w:val="36"/>
          <w:szCs w:val="36"/>
        </w:rPr>
        <w:t>ensregler for forebyggelse af brand</w:t>
      </w:r>
      <w:r>
        <w:rPr>
          <w:rFonts w:ascii="K2D" w:hAnsi="K2D" w:cs="K2D"/>
          <w:b/>
          <w:sz w:val="36"/>
          <w:szCs w:val="36"/>
        </w:rPr>
        <w:br/>
      </w:r>
      <w:r>
        <w:rPr>
          <w:rFonts w:ascii="K2D" w:hAnsi="K2D" w:cs="K2D"/>
          <w:bCs/>
          <w:sz w:val="20"/>
          <w:szCs w:val="20"/>
        </w:rPr>
        <w:t>Opslag i personaleområder – tilrettes så de er inspirerende og målrettet jeres institution i grafiske opsætning</w:t>
      </w:r>
    </w:p>
    <w:p w14:paraId="348F80AE" w14:textId="77777777" w:rsidR="00210DD0" w:rsidRPr="007D22CA" w:rsidRDefault="00210DD0" w:rsidP="00210DD0">
      <w:pPr>
        <w:keepNext/>
        <w:keepLines/>
        <w:tabs>
          <w:tab w:val="left" w:pos="7764"/>
        </w:tabs>
        <w:spacing w:after="0"/>
        <w:rPr>
          <w:rFonts w:ascii="K2D" w:hAnsi="K2D" w:cs="K2D"/>
          <w:i/>
          <w:sz w:val="16"/>
          <w:szCs w:val="16"/>
        </w:rPr>
      </w:pPr>
      <w:r w:rsidRPr="007D22CA">
        <w:rPr>
          <w:rFonts w:ascii="K2D" w:hAnsi="K2D" w:cs="K2D"/>
          <w:i/>
          <w:color w:val="FF0000"/>
          <w:sz w:val="16"/>
          <w:szCs w:val="16"/>
        </w:rPr>
        <w:t>[Vejledningsteksten er skrevet med rød + firkantede parenteser og fjernes når instruksen er færdig. Alt rød tekst er eksempler på punkter til forebyggelse af brand og skal tilpasses/suppleres ift. de aktuelle forhold]</w:t>
      </w:r>
    </w:p>
    <w:p w14:paraId="00485753" w14:textId="77777777" w:rsidR="00210DD0" w:rsidRPr="007D22CA" w:rsidRDefault="00210DD0" w:rsidP="00210DD0">
      <w:pPr>
        <w:keepNext/>
        <w:keepLines/>
        <w:tabs>
          <w:tab w:val="left" w:pos="7764"/>
        </w:tabs>
        <w:spacing w:after="0"/>
        <w:rPr>
          <w:rFonts w:ascii="K2D" w:hAnsi="K2D" w:cs="K2D"/>
          <w:b/>
          <w:sz w:val="16"/>
          <w:szCs w:val="16"/>
        </w:rPr>
      </w:pPr>
    </w:p>
    <w:tbl>
      <w:tblPr>
        <w:tblStyle w:val="Tabel-Gitter1"/>
        <w:tblpPr w:leftFromText="141" w:rightFromText="141" w:vertAnchor="text" w:tblpY="1"/>
        <w:tblOverlap w:val="never"/>
        <w:tblW w:w="0" w:type="auto"/>
        <w:tblLook w:val="04A0" w:firstRow="1" w:lastRow="0" w:firstColumn="1" w:lastColumn="0" w:noHBand="0" w:noVBand="1"/>
      </w:tblPr>
      <w:tblGrid>
        <w:gridCol w:w="9606"/>
      </w:tblGrid>
      <w:tr w:rsidR="00210DD0" w:rsidRPr="007D22CA" w14:paraId="429371B0" w14:textId="77777777" w:rsidTr="00463C5C">
        <w:trPr>
          <w:trHeight w:val="502"/>
        </w:trPr>
        <w:tc>
          <w:tcPr>
            <w:tcW w:w="9606" w:type="dxa"/>
            <w:vAlign w:val="center"/>
          </w:tcPr>
          <w:p w14:paraId="724AC2E5" w14:textId="77777777" w:rsidR="00210DD0" w:rsidRPr="007D22CA" w:rsidRDefault="00210DD0" w:rsidP="00210DD0">
            <w:pPr>
              <w:pStyle w:val="Listeafsnit"/>
              <w:numPr>
                <w:ilvl w:val="0"/>
                <w:numId w:val="36"/>
              </w:numPr>
              <w:spacing w:line="276" w:lineRule="auto"/>
              <w:rPr>
                <w:rFonts w:ascii="K2D" w:hAnsi="K2D" w:cs="K2D"/>
                <w:sz w:val="18"/>
                <w:szCs w:val="20"/>
              </w:rPr>
            </w:pPr>
            <w:r w:rsidRPr="007D22CA">
              <w:rPr>
                <w:rFonts w:ascii="K2D" w:hAnsi="K2D" w:cs="K2D"/>
                <w:sz w:val="18"/>
                <w:szCs w:val="20"/>
              </w:rPr>
              <w:t xml:space="preserve">Porte, adgangsveje og redningsarealer, som er nødvendige for redningsberedskabets rednings- og slukningsarbejde, skal altid være passable. Kortvarig standsning på brandveje kan accepteres, </w:t>
            </w:r>
            <w:proofErr w:type="gramStart"/>
            <w:r w:rsidRPr="007D22CA">
              <w:rPr>
                <w:rFonts w:ascii="K2D" w:hAnsi="K2D" w:cs="K2D"/>
                <w:sz w:val="18"/>
                <w:szCs w:val="20"/>
              </w:rPr>
              <w:t>såfremt</w:t>
            </w:r>
            <w:proofErr w:type="gramEnd"/>
            <w:r w:rsidRPr="007D22CA">
              <w:rPr>
                <w:rFonts w:ascii="K2D" w:hAnsi="K2D" w:cs="K2D"/>
                <w:sz w:val="18"/>
                <w:szCs w:val="20"/>
              </w:rPr>
              <w:t xml:space="preserve"> chaufføren er i umiddelbar nærhed af køretøjet. Beplantning skal holdes nede, så det ikke reducerer brugen af brandvejene og adgangsvejene.</w:t>
            </w:r>
          </w:p>
          <w:p w14:paraId="3923D0CA" w14:textId="77777777" w:rsidR="00210DD0" w:rsidRPr="007D22CA" w:rsidRDefault="00210DD0" w:rsidP="00210DD0">
            <w:pPr>
              <w:pStyle w:val="Listeafsnit"/>
              <w:numPr>
                <w:ilvl w:val="0"/>
                <w:numId w:val="36"/>
              </w:numPr>
              <w:spacing w:line="276" w:lineRule="auto"/>
              <w:rPr>
                <w:rFonts w:ascii="K2D" w:hAnsi="K2D" w:cs="K2D"/>
                <w:sz w:val="18"/>
                <w:szCs w:val="20"/>
              </w:rPr>
            </w:pPr>
            <w:r w:rsidRPr="007D22CA">
              <w:rPr>
                <w:rFonts w:ascii="K2D" w:hAnsi="K2D" w:cs="K2D"/>
                <w:sz w:val="18"/>
                <w:szCs w:val="20"/>
              </w:rPr>
              <w:t xml:space="preserve">Flugtveje, flugtvejspassager og friarealer skal være frie og ryddelige i hele deres bredde. </w:t>
            </w:r>
          </w:p>
          <w:p w14:paraId="2E0DB884" w14:textId="77777777" w:rsidR="00210DD0" w:rsidRPr="007D22CA" w:rsidRDefault="00210DD0" w:rsidP="00210DD0">
            <w:pPr>
              <w:pStyle w:val="Listeafsnit"/>
              <w:numPr>
                <w:ilvl w:val="0"/>
                <w:numId w:val="36"/>
              </w:numPr>
              <w:spacing w:line="276" w:lineRule="auto"/>
              <w:rPr>
                <w:rFonts w:ascii="K2D" w:hAnsi="K2D" w:cs="K2D"/>
                <w:sz w:val="18"/>
                <w:szCs w:val="20"/>
              </w:rPr>
            </w:pPr>
            <w:r w:rsidRPr="007D22CA">
              <w:rPr>
                <w:rFonts w:ascii="K2D" w:hAnsi="K2D" w:cs="K2D"/>
                <w:sz w:val="18"/>
                <w:szCs w:val="20"/>
              </w:rPr>
              <w:t xml:space="preserve">Der skal være fri adgang til </w:t>
            </w:r>
            <w:proofErr w:type="spellStart"/>
            <w:r w:rsidRPr="007D22CA">
              <w:rPr>
                <w:rFonts w:ascii="K2D" w:hAnsi="K2D" w:cs="K2D"/>
                <w:sz w:val="18"/>
                <w:szCs w:val="20"/>
              </w:rPr>
              <w:t>slangevinder</w:t>
            </w:r>
            <w:proofErr w:type="spellEnd"/>
            <w:r w:rsidRPr="007D22CA">
              <w:rPr>
                <w:rFonts w:ascii="K2D" w:hAnsi="K2D" w:cs="K2D"/>
                <w:sz w:val="18"/>
                <w:szCs w:val="20"/>
              </w:rPr>
              <w:t xml:space="preserve"> og håndslukningsudstyr.</w:t>
            </w:r>
          </w:p>
          <w:p w14:paraId="5F6C5F57" w14:textId="77777777" w:rsidR="00210DD0" w:rsidRPr="007D22CA" w:rsidRDefault="00210DD0" w:rsidP="00210DD0">
            <w:pPr>
              <w:pStyle w:val="Listeafsnit"/>
              <w:numPr>
                <w:ilvl w:val="0"/>
                <w:numId w:val="36"/>
              </w:numPr>
              <w:spacing w:line="276" w:lineRule="auto"/>
              <w:rPr>
                <w:rFonts w:ascii="K2D" w:hAnsi="K2D" w:cs="K2D"/>
                <w:sz w:val="18"/>
                <w:szCs w:val="20"/>
              </w:rPr>
            </w:pPr>
            <w:r w:rsidRPr="007D22CA">
              <w:rPr>
                <w:rFonts w:ascii="K2D" w:hAnsi="K2D" w:cs="K2D"/>
                <w:sz w:val="18"/>
                <w:szCs w:val="20"/>
              </w:rPr>
              <w:t>Redningsåbninger skal kunne åbnes indefra uden brug af nøgle eller særligt værktøj. Der skal være fri og uhindret adgang til redningsåbningerne for personer i rummene.</w:t>
            </w:r>
          </w:p>
          <w:p w14:paraId="5B928012" w14:textId="77777777" w:rsidR="00210DD0" w:rsidRPr="007D22CA" w:rsidRDefault="00210DD0" w:rsidP="00210DD0">
            <w:pPr>
              <w:pStyle w:val="Listeafsnit"/>
              <w:numPr>
                <w:ilvl w:val="0"/>
                <w:numId w:val="36"/>
              </w:numPr>
              <w:spacing w:line="276" w:lineRule="auto"/>
              <w:rPr>
                <w:rFonts w:ascii="K2D" w:hAnsi="K2D" w:cs="K2D"/>
                <w:sz w:val="18"/>
                <w:szCs w:val="20"/>
              </w:rPr>
            </w:pPr>
            <w:r w:rsidRPr="007D22CA">
              <w:rPr>
                <w:rFonts w:ascii="K2D" w:hAnsi="K2D" w:cs="K2D"/>
                <w:sz w:val="18"/>
                <w:szCs w:val="20"/>
              </w:rPr>
              <w:t>Døres, portes og lemmes selvlukkefunktion skal være funktionsdygtig. Døre, porte og lemme skal lukke tætsluttende til fals. Der skal føres jævnlig kontrol med, at disse er funktionsdygtige. Selvlukkemekanismen må ikke sættes ud af funktion, og dørene må ikke fastholdes i åben stilling ved hjælp af kroge, hasper, kiler el.lign.</w:t>
            </w:r>
          </w:p>
          <w:p w14:paraId="1E4808DC" w14:textId="77777777" w:rsidR="00210DD0" w:rsidRPr="007D22CA" w:rsidRDefault="00210DD0" w:rsidP="00210DD0">
            <w:pPr>
              <w:pStyle w:val="Listeafsnit"/>
              <w:numPr>
                <w:ilvl w:val="0"/>
                <w:numId w:val="36"/>
              </w:numPr>
              <w:spacing w:line="276" w:lineRule="auto"/>
              <w:rPr>
                <w:rFonts w:ascii="K2D" w:hAnsi="K2D" w:cs="K2D"/>
                <w:sz w:val="18"/>
                <w:szCs w:val="20"/>
              </w:rPr>
            </w:pPr>
            <w:proofErr w:type="spellStart"/>
            <w:r w:rsidRPr="007D22CA">
              <w:rPr>
                <w:rFonts w:ascii="K2D" w:hAnsi="K2D" w:cs="K2D"/>
                <w:sz w:val="18"/>
                <w:szCs w:val="20"/>
              </w:rPr>
              <w:t>Teknikrum</w:t>
            </w:r>
            <w:proofErr w:type="spellEnd"/>
            <w:r w:rsidRPr="007D22CA">
              <w:rPr>
                <w:rFonts w:ascii="K2D" w:hAnsi="K2D" w:cs="K2D"/>
                <w:sz w:val="18"/>
                <w:szCs w:val="20"/>
              </w:rPr>
              <w:t xml:space="preserve"> (ventilationsrum, el-tavlerum m.v.) må ikke anvendes til henstilling af inventar, varer og lignende.</w:t>
            </w:r>
          </w:p>
          <w:p w14:paraId="4C889CFD"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[Brug af levende lys eller anden form for åben ild] Vær forsigtig med anvendelse af åben ild.</w:t>
            </w:r>
          </w:p>
          <w:p w14:paraId="2FFB712D"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 xml:space="preserve">[Brug af levende lys eller anden form for åben ild] Levende lys of dekorationer skal anbringes i </w:t>
            </w:r>
            <w:proofErr w:type="spellStart"/>
            <w:r w:rsidRPr="007D22CA">
              <w:rPr>
                <w:rFonts w:ascii="K2D" w:hAnsi="K2D" w:cs="K2D"/>
                <w:color w:val="FF0000"/>
                <w:sz w:val="18"/>
                <w:szCs w:val="20"/>
              </w:rPr>
              <w:t>ubrændbart</w:t>
            </w:r>
            <w:proofErr w:type="spellEnd"/>
            <w:r w:rsidRPr="007D22CA">
              <w:rPr>
                <w:rFonts w:ascii="K2D" w:hAnsi="K2D" w:cs="K2D"/>
                <w:color w:val="FF0000"/>
                <w:sz w:val="18"/>
                <w:szCs w:val="20"/>
              </w:rPr>
              <w:t xml:space="preserve"> og stabilt underlag og i god afstand fra gardiner og andet brændbart materiale. Tændte lys skal holdes under opsyn.</w:t>
            </w:r>
          </w:p>
          <w:p w14:paraId="5C3187F7"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[Retningslinjer for tobaksrygning.] Tobaksrygning må kun finde sted inden for de dertil anviste områder.</w:t>
            </w:r>
          </w:p>
          <w:p w14:paraId="7339E68B"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 xml:space="preserve">[Retningslinjer for tobaksrygning.] Tobaksaffald skal opsamles i </w:t>
            </w:r>
            <w:proofErr w:type="spellStart"/>
            <w:r w:rsidRPr="007D22CA">
              <w:rPr>
                <w:rFonts w:ascii="K2D" w:hAnsi="K2D" w:cs="K2D"/>
                <w:color w:val="FF0000"/>
                <w:sz w:val="18"/>
                <w:szCs w:val="20"/>
              </w:rPr>
              <w:t>ubrændbare</w:t>
            </w:r>
            <w:proofErr w:type="spellEnd"/>
            <w:r w:rsidRPr="007D22CA">
              <w:rPr>
                <w:rFonts w:ascii="K2D" w:hAnsi="K2D" w:cs="K2D"/>
                <w:color w:val="FF0000"/>
                <w:sz w:val="18"/>
                <w:szCs w:val="20"/>
              </w:rPr>
              <w:t xml:space="preserve"> beholdere med låg. Beholderne må kun benyttes til dette formål.</w:t>
            </w:r>
          </w:p>
          <w:p w14:paraId="0F4E5E35"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[Retningslinjer for tobaksrygning] Duge, servietter og lignende skal ved aftagning efterses for gløder fra tobaksrygning m.v. og skal anbringes, så en eventuel brand i materialet ikke breder sig.</w:t>
            </w:r>
          </w:p>
          <w:p w14:paraId="4C80C689"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[Fjernelse af affald.] Affaldssække og lignende skal dagligt fjernes og anbringes i et særligt affaldsrum eller i en container.</w:t>
            </w:r>
          </w:p>
          <w:p w14:paraId="034D40DA"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[Placering af servicevogne]</w:t>
            </w:r>
          </w:p>
          <w:p w14:paraId="45BD9ED2"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[Opladning af elektrisk hjælpeudstyr f.eks. kørestole]</w:t>
            </w:r>
          </w:p>
          <w:p w14:paraId="1682BDE7"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[Afbrydelse af elektrisk udstyr efter brug f.eks. kaffemaskiner]</w:t>
            </w:r>
          </w:p>
          <w:p w14:paraId="30BC08B5"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[Specielle retningslinjer for flugtvejspassager gennem sluser, f.eks. kassesluser i butikker]</w:t>
            </w:r>
          </w:p>
          <w:p w14:paraId="38A6CDAA"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[Specielle retningslinjer for flugtvejspassager gennem lagerområder, f.eks. i butikker]</w:t>
            </w:r>
          </w:p>
          <w:p w14:paraId="722CB84A"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[Anvendelse af let antændelige materialer eller materialer med høj brandbelastning i forbindelse med indretning og udsmykning]</w:t>
            </w:r>
          </w:p>
          <w:p w14:paraId="38A6DE4D"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[Andet] Kaffemaskiner, strygejern og lignende elektriske apparater skal altid afbrydes ved stik kontakten efter brugen.</w:t>
            </w:r>
          </w:p>
          <w:p w14:paraId="74AB0DB4"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 xml:space="preserve">[Andet] Olieklude m.v. kan selvtænde og skal efter brugen anbringes i </w:t>
            </w:r>
            <w:proofErr w:type="spellStart"/>
            <w:r w:rsidRPr="007D22CA">
              <w:rPr>
                <w:rFonts w:ascii="K2D" w:hAnsi="K2D" w:cs="K2D"/>
                <w:color w:val="FF0000"/>
                <w:sz w:val="18"/>
                <w:szCs w:val="20"/>
              </w:rPr>
              <w:t>ubrændbar</w:t>
            </w:r>
            <w:proofErr w:type="spellEnd"/>
            <w:r w:rsidRPr="007D22CA">
              <w:rPr>
                <w:rFonts w:ascii="K2D" w:hAnsi="K2D" w:cs="K2D"/>
                <w:color w:val="FF0000"/>
                <w:sz w:val="18"/>
                <w:szCs w:val="20"/>
              </w:rPr>
              <w:t xml:space="preserve"> beholder med låg.</w:t>
            </w:r>
          </w:p>
          <w:p w14:paraId="6139BB82"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[Andet] Brandfarlige væsker (f.eks. benzin, petroleum, acetone og sprit) skal anvendes med forsigtighed og opbevares i tillukkede beholdere.</w:t>
            </w:r>
          </w:p>
          <w:p w14:paraId="7EDB53A6"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[Andet] Selvlukkende døre må kun stå åbne, hvis de ved brand lukker automatisk.</w:t>
            </w:r>
          </w:p>
          <w:p w14:paraId="3F24F6F3"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[Andet] Flugtvejsdøre må ikke spærres, og der må ikke anbringes genstande eller effekter i flugtveje og på trapper.</w:t>
            </w:r>
          </w:p>
          <w:p w14:paraId="082294A2"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[Andet] Linnedvogne, rengøringsvogne og lignende må ikke henstilles i flugtveje.</w:t>
            </w:r>
          </w:p>
          <w:p w14:paraId="4B95881C" w14:textId="3D6422B0" w:rsidR="00210DD0" w:rsidRPr="00E82022" w:rsidRDefault="00210DD0" w:rsidP="00E82022">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[Andet] Brandslukningsmateriellet skal holdes frit tilgængeligt</w:t>
            </w:r>
            <w:r w:rsidR="00E82022">
              <w:rPr>
                <w:rFonts w:ascii="K2D" w:hAnsi="K2D" w:cs="K2D"/>
                <w:color w:val="FF0000"/>
                <w:sz w:val="18"/>
                <w:szCs w:val="20"/>
              </w:rPr>
              <w:t>.</w:t>
            </w:r>
          </w:p>
        </w:tc>
      </w:tr>
    </w:tbl>
    <w:p w14:paraId="2A60CDE5" w14:textId="77777777" w:rsidR="00210DD0" w:rsidRPr="007D22CA" w:rsidRDefault="00210DD0" w:rsidP="00E82022">
      <w:pPr>
        <w:tabs>
          <w:tab w:val="left" w:pos="2355"/>
        </w:tabs>
        <w:rPr>
          <w:rFonts w:ascii="K2D" w:hAnsi="K2D" w:cs="K2D"/>
          <w:sz w:val="20"/>
          <w:szCs w:val="20"/>
        </w:rPr>
      </w:pPr>
    </w:p>
    <w:sectPr w:rsidR="00210DD0" w:rsidRPr="007D22CA" w:rsidSect="00E82022">
      <w:headerReference w:type="default" r:id="rId24"/>
      <w:footerReference w:type="default" r:id="rId25"/>
      <w:pgSz w:w="11906" w:h="16838"/>
      <w:pgMar w:top="1701" w:right="113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1CA4C" w14:textId="77777777" w:rsidR="00A811D1" w:rsidRDefault="00A811D1" w:rsidP="00DF3DD2">
      <w:pPr>
        <w:spacing w:after="0" w:line="240" w:lineRule="auto"/>
      </w:pPr>
      <w:r>
        <w:separator/>
      </w:r>
    </w:p>
  </w:endnote>
  <w:endnote w:type="continuationSeparator" w:id="0">
    <w:p w14:paraId="06290DAA" w14:textId="77777777" w:rsidR="00A811D1" w:rsidRDefault="00A811D1" w:rsidP="00DF3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2D">
    <w:panose1 w:val="00000500000000000000"/>
    <w:charset w:val="00"/>
    <w:family w:val="auto"/>
    <w:pitch w:val="variable"/>
    <w:sig w:usb0="21000007" w:usb1="00000001" w:usb2="00000000" w:usb3="00000000" w:csb0="00010193"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K2D ExtraBold">
    <w:altName w:val="Browallia New"/>
    <w:panose1 w:val="000009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1A11" w14:textId="6CCFBC83" w:rsidR="0043111F" w:rsidRPr="007D22CA" w:rsidRDefault="007D22CA">
    <w:pPr>
      <w:pStyle w:val="Sidefod"/>
      <w:rPr>
        <w:rFonts w:ascii="K2D" w:hAnsi="K2D" w:cs="K2D"/>
        <w:color w:val="808080" w:themeColor="background1" w:themeShade="80"/>
        <w:sz w:val="18"/>
        <w:szCs w:val="18"/>
      </w:rPr>
    </w:pPr>
    <w:r>
      <w:rPr>
        <w:noProof/>
      </w:rPr>
      <w:drawing>
        <wp:anchor distT="0" distB="0" distL="114300" distR="114300" simplePos="0" relativeHeight="251665408" behindDoc="1" locked="0" layoutInCell="1" allowOverlap="1" wp14:anchorId="5AA5C823" wp14:editId="41B4133F">
          <wp:simplePos x="0" y="0"/>
          <wp:positionH relativeFrom="page">
            <wp:align>left</wp:align>
          </wp:positionH>
          <wp:positionV relativeFrom="page">
            <wp:posOffset>9722964</wp:posOffset>
          </wp:positionV>
          <wp:extent cx="7559675" cy="1002665"/>
          <wp:effectExtent l="0" t="0" r="3175" b="6985"/>
          <wp:wrapNone/>
          <wp:docPr id="29" name="Billed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02665"/>
                  </a:xfrm>
                  <a:prstGeom prst="rect">
                    <a:avLst/>
                  </a:prstGeom>
                </pic:spPr>
              </pic:pic>
            </a:graphicData>
          </a:graphic>
        </wp:anchor>
      </w:drawing>
    </w:r>
    <w:r w:rsidRPr="007D22CA">
      <w:rPr>
        <w:rFonts w:ascii="K2D" w:hAnsi="K2D" w:cs="K2D"/>
        <w:color w:val="808080" w:themeColor="background1" w:themeShade="80"/>
        <w:sz w:val="18"/>
        <w:szCs w:val="18"/>
      </w:rPr>
      <w:t xml:space="preserve">Side </w:t>
    </w:r>
    <w:r w:rsidRPr="007D22CA">
      <w:rPr>
        <w:rFonts w:ascii="K2D" w:hAnsi="K2D" w:cs="K2D"/>
        <w:b/>
        <w:bCs/>
        <w:color w:val="808080" w:themeColor="background1" w:themeShade="80"/>
        <w:sz w:val="18"/>
        <w:szCs w:val="18"/>
      </w:rPr>
      <w:fldChar w:fldCharType="begin"/>
    </w:r>
    <w:r w:rsidRPr="007D22CA">
      <w:rPr>
        <w:rFonts w:ascii="K2D" w:hAnsi="K2D" w:cs="K2D"/>
        <w:b/>
        <w:bCs/>
        <w:color w:val="808080" w:themeColor="background1" w:themeShade="80"/>
        <w:sz w:val="18"/>
        <w:szCs w:val="18"/>
      </w:rPr>
      <w:instrText>PAGE  \* Arabic  \* MERGEFORMAT</w:instrText>
    </w:r>
    <w:r w:rsidRPr="007D22CA">
      <w:rPr>
        <w:rFonts w:ascii="K2D" w:hAnsi="K2D" w:cs="K2D"/>
        <w:b/>
        <w:bCs/>
        <w:color w:val="808080" w:themeColor="background1" w:themeShade="80"/>
        <w:sz w:val="18"/>
        <w:szCs w:val="18"/>
      </w:rPr>
      <w:fldChar w:fldCharType="separate"/>
    </w:r>
    <w:r w:rsidRPr="007D22CA">
      <w:rPr>
        <w:rFonts w:ascii="K2D" w:hAnsi="K2D" w:cs="K2D"/>
        <w:b/>
        <w:bCs/>
        <w:color w:val="808080" w:themeColor="background1" w:themeShade="80"/>
        <w:sz w:val="18"/>
        <w:szCs w:val="18"/>
      </w:rPr>
      <w:t>1</w:t>
    </w:r>
    <w:r w:rsidRPr="007D22CA">
      <w:rPr>
        <w:rFonts w:ascii="K2D" w:hAnsi="K2D" w:cs="K2D"/>
        <w:b/>
        <w:bCs/>
        <w:color w:val="808080" w:themeColor="background1" w:themeShade="80"/>
        <w:sz w:val="18"/>
        <w:szCs w:val="18"/>
      </w:rPr>
      <w:fldChar w:fldCharType="end"/>
    </w:r>
    <w:r w:rsidRPr="007D22CA">
      <w:rPr>
        <w:rFonts w:ascii="K2D" w:hAnsi="K2D" w:cs="K2D"/>
        <w:color w:val="808080" w:themeColor="background1" w:themeShade="80"/>
        <w:sz w:val="18"/>
        <w:szCs w:val="18"/>
      </w:rPr>
      <w:t xml:space="preserve"> af </w:t>
    </w:r>
    <w:r w:rsidRPr="007D22CA">
      <w:rPr>
        <w:rFonts w:ascii="K2D" w:hAnsi="K2D" w:cs="K2D"/>
        <w:b/>
        <w:bCs/>
        <w:color w:val="808080" w:themeColor="background1" w:themeShade="80"/>
        <w:sz w:val="18"/>
        <w:szCs w:val="18"/>
      </w:rPr>
      <w:fldChar w:fldCharType="begin"/>
    </w:r>
    <w:r w:rsidRPr="007D22CA">
      <w:rPr>
        <w:rFonts w:ascii="K2D" w:hAnsi="K2D" w:cs="K2D"/>
        <w:b/>
        <w:bCs/>
        <w:color w:val="808080" w:themeColor="background1" w:themeShade="80"/>
        <w:sz w:val="18"/>
        <w:szCs w:val="18"/>
      </w:rPr>
      <w:instrText>NUMPAGES  \* Arabic  \* MERGEFORMAT</w:instrText>
    </w:r>
    <w:r w:rsidRPr="007D22CA">
      <w:rPr>
        <w:rFonts w:ascii="K2D" w:hAnsi="K2D" w:cs="K2D"/>
        <w:b/>
        <w:bCs/>
        <w:color w:val="808080" w:themeColor="background1" w:themeShade="80"/>
        <w:sz w:val="18"/>
        <w:szCs w:val="18"/>
      </w:rPr>
      <w:fldChar w:fldCharType="separate"/>
    </w:r>
    <w:r w:rsidRPr="007D22CA">
      <w:rPr>
        <w:rFonts w:ascii="K2D" w:hAnsi="K2D" w:cs="K2D"/>
        <w:b/>
        <w:bCs/>
        <w:color w:val="808080" w:themeColor="background1" w:themeShade="80"/>
        <w:sz w:val="18"/>
        <w:szCs w:val="18"/>
      </w:rPr>
      <w:t>2</w:t>
    </w:r>
    <w:r w:rsidRPr="007D22CA">
      <w:rPr>
        <w:rFonts w:ascii="K2D" w:hAnsi="K2D" w:cs="K2D"/>
        <w:b/>
        <w:bCs/>
        <w:color w:val="808080" w:themeColor="background1"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6C63" w14:textId="531DE92B" w:rsidR="007D22CA" w:rsidRPr="007D22CA" w:rsidRDefault="00337632">
    <w:pPr>
      <w:pStyle w:val="Sidefod"/>
      <w:rPr>
        <w:rFonts w:ascii="K2D" w:hAnsi="K2D" w:cs="K2D"/>
        <w:color w:val="808080" w:themeColor="background1" w:themeShade="80"/>
        <w:sz w:val="18"/>
        <w:szCs w:val="18"/>
      </w:rPr>
    </w:pPr>
    <w:r>
      <w:rPr>
        <w:noProof/>
      </w:rPr>
      <w:drawing>
        <wp:anchor distT="0" distB="0" distL="114300" distR="114300" simplePos="0" relativeHeight="251674624" behindDoc="1" locked="0" layoutInCell="1" allowOverlap="1" wp14:anchorId="61ACB618" wp14:editId="40F0E511">
          <wp:simplePos x="0" y="0"/>
          <wp:positionH relativeFrom="page">
            <wp:align>left</wp:align>
          </wp:positionH>
          <wp:positionV relativeFrom="bottomMargin">
            <wp:posOffset>-543321</wp:posOffset>
          </wp:positionV>
          <wp:extent cx="10675917" cy="1415983"/>
          <wp:effectExtent l="0" t="0" r="0" b="0"/>
          <wp:wrapNone/>
          <wp:docPr id="43" name="Billed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75917" cy="1415983"/>
                  </a:xfrm>
                  <a:prstGeom prst="rect">
                    <a:avLst/>
                  </a:prstGeom>
                </pic:spPr>
              </pic:pic>
            </a:graphicData>
          </a:graphic>
          <wp14:sizeRelH relativeFrom="margin">
            <wp14:pctWidth>0</wp14:pctWidth>
          </wp14:sizeRelH>
          <wp14:sizeRelV relativeFrom="margin">
            <wp14:pctHeight>0</wp14:pctHeight>
          </wp14:sizeRelV>
        </wp:anchor>
      </w:drawing>
    </w:r>
    <w:r w:rsidR="007D22CA">
      <w:rPr>
        <w:noProof/>
      </w:rPr>
      <w:drawing>
        <wp:anchor distT="0" distB="0" distL="114300" distR="114300" simplePos="0" relativeHeight="251667456" behindDoc="1" locked="0" layoutInCell="1" allowOverlap="1" wp14:anchorId="2C66ED01" wp14:editId="039F0D71">
          <wp:simplePos x="0" y="0"/>
          <wp:positionH relativeFrom="page">
            <wp:align>left</wp:align>
          </wp:positionH>
          <wp:positionV relativeFrom="page">
            <wp:posOffset>9722964</wp:posOffset>
          </wp:positionV>
          <wp:extent cx="7559675" cy="1002665"/>
          <wp:effectExtent l="0" t="0" r="3175" b="6985"/>
          <wp:wrapNone/>
          <wp:docPr id="44" name="Billed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02665"/>
                  </a:xfrm>
                  <a:prstGeom prst="rect">
                    <a:avLst/>
                  </a:prstGeom>
                </pic:spPr>
              </pic:pic>
            </a:graphicData>
          </a:graphic>
        </wp:anchor>
      </w:drawing>
    </w:r>
    <w:r w:rsidR="007D22CA" w:rsidRPr="007D22CA">
      <w:rPr>
        <w:rFonts w:ascii="K2D" w:hAnsi="K2D" w:cs="K2D"/>
        <w:color w:val="808080" w:themeColor="background1" w:themeShade="80"/>
        <w:sz w:val="18"/>
        <w:szCs w:val="18"/>
      </w:rPr>
      <w:t xml:space="preserve">Side </w:t>
    </w:r>
    <w:r w:rsidR="007D22CA" w:rsidRPr="007D22CA">
      <w:rPr>
        <w:rFonts w:ascii="K2D" w:hAnsi="K2D" w:cs="K2D"/>
        <w:b/>
        <w:bCs/>
        <w:color w:val="808080" w:themeColor="background1" w:themeShade="80"/>
        <w:sz w:val="18"/>
        <w:szCs w:val="18"/>
      </w:rPr>
      <w:fldChar w:fldCharType="begin"/>
    </w:r>
    <w:r w:rsidR="007D22CA" w:rsidRPr="007D22CA">
      <w:rPr>
        <w:rFonts w:ascii="K2D" w:hAnsi="K2D" w:cs="K2D"/>
        <w:b/>
        <w:bCs/>
        <w:color w:val="808080" w:themeColor="background1" w:themeShade="80"/>
        <w:sz w:val="18"/>
        <w:szCs w:val="18"/>
      </w:rPr>
      <w:instrText>PAGE  \* Arabic  \* MERGEFORMAT</w:instrText>
    </w:r>
    <w:r w:rsidR="007D22CA" w:rsidRPr="007D22CA">
      <w:rPr>
        <w:rFonts w:ascii="K2D" w:hAnsi="K2D" w:cs="K2D"/>
        <w:b/>
        <w:bCs/>
        <w:color w:val="808080" w:themeColor="background1" w:themeShade="80"/>
        <w:sz w:val="18"/>
        <w:szCs w:val="18"/>
      </w:rPr>
      <w:fldChar w:fldCharType="separate"/>
    </w:r>
    <w:r w:rsidR="007D22CA" w:rsidRPr="007D22CA">
      <w:rPr>
        <w:rFonts w:ascii="K2D" w:hAnsi="K2D" w:cs="K2D"/>
        <w:b/>
        <w:bCs/>
        <w:color w:val="808080" w:themeColor="background1" w:themeShade="80"/>
        <w:sz w:val="18"/>
        <w:szCs w:val="18"/>
      </w:rPr>
      <w:t>1</w:t>
    </w:r>
    <w:r w:rsidR="007D22CA" w:rsidRPr="007D22CA">
      <w:rPr>
        <w:rFonts w:ascii="K2D" w:hAnsi="K2D" w:cs="K2D"/>
        <w:b/>
        <w:bCs/>
        <w:color w:val="808080" w:themeColor="background1" w:themeShade="80"/>
        <w:sz w:val="18"/>
        <w:szCs w:val="18"/>
      </w:rPr>
      <w:fldChar w:fldCharType="end"/>
    </w:r>
    <w:r w:rsidR="007D22CA" w:rsidRPr="007D22CA">
      <w:rPr>
        <w:rFonts w:ascii="K2D" w:hAnsi="K2D" w:cs="K2D"/>
        <w:color w:val="808080" w:themeColor="background1" w:themeShade="80"/>
        <w:sz w:val="18"/>
        <w:szCs w:val="18"/>
      </w:rPr>
      <w:t xml:space="preserve"> af </w:t>
    </w:r>
    <w:r w:rsidR="007D22CA" w:rsidRPr="007D22CA">
      <w:rPr>
        <w:rFonts w:ascii="K2D" w:hAnsi="K2D" w:cs="K2D"/>
        <w:b/>
        <w:bCs/>
        <w:color w:val="808080" w:themeColor="background1" w:themeShade="80"/>
        <w:sz w:val="18"/>
        <w:szCs w:val="18"/>
      </w:rPr>
      <w:fldChar w:fldCharType="begin"/>
    </w:r>
    <w:r w:rsidR="007D22CA" w:rsidRPr="007D22CA">
      <w:rPr>
        <w:rFonts w:ascii="K2D" w:hAnsi="K2D" w:cs="K2D"/>
        <w:b/>
        <w:bCs/>
        <w:color w:val="808080" w:themeColor="background1" w:themeShade="80"/>
        <w:sz w:val="18"/>
        <w:szCs w:val="18"/>
      </w:rPr>
      <w:instrText>NUMPAGES  \* Arabic  \* MERGEFORMAT</w:instrText>
    </w:r>
    <w:r w:rsidR="007D22CA" w:rsidRPr="007D22CA">
      <w:rPr>
        <w:rFonts w:ascii="K2D" w:hAnsi="K2D" w:cs="K2D"/>
        <w:b/>
        <w:bCs/>
        <w:color w:val="808080" w:themeColor="background1" w:themeShade="80"/>
        <w:sz w:val="18"/>
        <w:szCs w:val="18"/>
      </w:rPr>
      <w:fldChar w:fldCharType="separate"/>
    </w:r>
    <w:r w:rsidR="007D22CA" w:rsidRPr="007D22CA">
      <w:rPr>
        <w:rFonts w:ascii="K2D" w:hAnsi="K2D" w:cs="K2D"/>
        <w:b/>
        <w:bCs/>
        <w:color w:val="808080" w:themeColor="background1" w:themeShade="80"/>
        <w:sz w:val="18"/>
        <w:szCs w:val="18"/>
      </w:rPr>
      <w:t>2</w:t>
    </w:r>
    <w:r w:rsidR="007D22CA" w:rsidRPr="007D22CA">
      <w:rPr>
        <w:rFonts w:ascii="K2D" w:hAnsi="K2D" w:cs="K2D"/>
        <w:b/>
        <w:bCs/>
        <w:color w:val="808080" w:themeColor="background1" w:themeShade="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C916" w14:textId="184DAC64" w:rsidR="00A23955" w:rsidRPr="007D22CA" w:rsidRDefault="00A23955">
    <w:pPr>
      <w:pStyle w:val="Sidefod"/>
      <w:rPr>
        <w:rFonts w:ascii="K2D" w:hAnsi="K2D" w:cs="K2D"/>
        <w:color w:val="808080" w:themeColor="background1" w:themeShade="80"/>
        <w:sz w:val="18"/>
        <w:szCs w:val="18"/>
      </w:rPr>
    </w:pPr>
    <w:r>
      <w:rPr>
        <w:noProof/>
      </w:rPr>
      <w:drawing>
        <wp:anchor distT="0" distB="0" distL="114300" distR="114300" simplePos="0" relativeHeight="251676672" behindDoc="1" locked="0" layoutInCell="1" allowOverlap="1" wp14:anchorId="3EBD3C32" wp14:editId="76DB32B2">
          <wp:simplePos x="0" y="0"/>
          <wp:positionH relativeFrom="page">
            <wp:align>left</wp:align>
          </wp:positionH>
          <wp:positionV relativeFrom="page">
            <wp:posOffset>9722964</wp:posOffset>
          </wp:positionV>
          <wp:extent cx="7559675" cy="1002665"/>
          <wp:effectExtent l="0" t="0" r="3175" b="6985"/>
          <wp:wrapNone/>
          <wp:docPr id="83" name="Billede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02665"/>
                  </a:xfrm>
                  <a:prstGeom prst="rect">
                    <a:avLst/>
                  </a:prstGeom>
                </pic:spPr>
              </pic:pic>
            </a:graphicData>
          </a:graphic>
        </wp:anchor>
      </w:drawing>
    </w:r>
    <w:r w:rsidRPr="007D22CA">
      <w:rPr>
        <w:rFonts w:ascii="K2D" w:hAnsi="K2D" w:cs="K2D"/>
        <w:color w:val="808080" w:themeColor="background1" w:themeShade="80"/>
        <w:sz w:val="18"/>
        <w:szCs w:val="18"/>
      </w:rPr>
      <w:t xml:space="preserve">Side </w:t>
    </w:r>
    <w:r w:rsidRPr="007D22CA">
      <w:rPr>
        <w:rFonts w:ascii="K2D" w:hAnsi="K2D" w:cs="K2D"/>
        <w:b/>
        <w:bCs/>
        <w:color w:val="808080" w:themeColor="background1" w:themeShade="80"/>
        <w:sz w:val="18"/>
        <w:szCs w:val="18"/>
      </w:rPr>
      <w:fldChar w:fldCharType="begin"/>
    </w:r>
    <w:r w:rsidRPr="007D22CA">
      <w:rPr>
        <w:rFonts w:ascii="K2D" w:hAnsi="K2D" w:cs="K2D"/>
        <w:b/>
        <w:bCs/>
        <w:color w:val="808080" w:themeColor="background1" w:themeShade="80"/>
        <w:sz w:val="18"/>
        <w:szCs w:val="18"/>
      </w:rPr>
      <w:instrText>PAGE  \* Arabic  \* MERGEFORMAT</w:instrText>
    </w:r>
    <w:r w:rsidRPr="007D22CA">
      <w:rPr>
        <w:rFonts w:ascii="K2D" w:hAnsi="K2D" w:cs="K2D"/>
        <w:b/>
        <w:bCs/>
        <w:color w:val="808080" w:themeColor="background1" w:themeShade="80"/>
        <w:sz w:val="18"/>
        <w:szCs w:val="18"/>
      </w:rPr>
      <w:fldChar w:fldCharType="separate"/>
    </w:r>
    <w:r w:rsidRPr="007D22CA">
      <w:rPr>
        <w:rFonts w:ascii="K2D" w:hAnsi="K2D" w:cs="K2D"/>
        <w:b/>
        <w:bCs/>
        <w:color w:val="808080" w:themeColor="background1" w:themeShade="80"/>
        <w:sz w:val="18"/>
        <w:szCs w:val="18"/>
      </w:rPr>
      <w:t>1</w:t>
    </w:r>
    <w:r w:rsidRPr="007D22CA">
      <w:rPr>
        <w:rFonts w:ascii="K2D" w:hAnsi="K2D" w:cs="K2D"/>
        <w:b/>
        <w:bCs/>
        <w:color w:val="808080" w:themeColor="background1" w:themeShade="80"/>
        <w:sz w:val="18"/>
        <w:szCs w:val="18"/>
      </w:rPr>
      <w:fldChar w:fldCharType="end"/>
    </w:r>
    <w:r w:rsidRPr="007D22CA">
      <w:rPr>
        <w:rFonts w:ascii="K2D" w:hAnsi="K2D" w:cs="K2D"/>
        <w:color w:val="808080" w:themeColor="background1" w:themeShade="80"/>
        <w:sz w:val="18"/>
        <w:szCs w:val="18"/>
      </w:rPr>
      <w:t xml:space="preserve"> af </w:t>
    </w:r>
    <w:r w:rsidRPr="007D22CA">
      <w:rPr>
        <w:rFonts w:ascii="K2D" w:hAnsi="K2D" w:cs="K2D"/>
        <w:b/>
        <w:bCs/>
        <w:color w:val="808080" w:themeColor="background1" w:themeShade="80"/>
        <w:sz w:val="18"/>
        <w:szCs w:val="18"/>
      </w:rPr>
      <w:fldChar w:fldCharType="begin"/>
    </w:r>
    <w:r w:rsidRPr="007D22CA">
      <w:rPr>
        <w:rFonts w:ascii="K2D" w:hAnsi="K2D" w:cs="K2D"/>
        <w:b/>
        <w:bCs/>
        <w:color w:val="808080" w:themeColor="background1" w:themeShade="80"/>
        <w:sz w:val="18"/>
        <w:szCs w:val="18"/>
      </w:rPr>
      <w:instrText>NUMPAGES  \* Arabic  \* MERGEFORMAT</w:instrText>
    </w:r>
    <w:r w:rsidRPr="007D22CA">
      <w:rPr>
        <w:rFonts w:ascii="K2D" w:hAnsi="K2D" w:cs="K2D"/>
        <w:b/>
        <w:bCs/>
        <w:color w:val="808080" w:themeColor="background1" w:themeShade="80"/>
        <w:sz w:val="18"/>
        <w:szCs w:val="18"/>
      </w:rPr>
      <w:fldChar w:fldCharType="separate"/>
    </w:r>
    <w:r w:rsidRPr="007D22CA">
      <w:rPr>
        <w:rFonts w:ascii="K2D" w:hAnsi="K2D" w:cs="K2D"/>
        <w:b/>
        <w:bCs/>
        <w:color w:val="808080" w:themeColor="background1" w:themeShade="80"/>
        <w:sz w:val="18"/>
        <w:szCs w:val="18"/>
      </w:rPr>
      <w:t>2</w:t>
    </w:r>
    <w:r w:rsidRPr="007D22CA">
      <w:rPr>
        <w:rFonts w:ascii="K2D" w:hAnsi="K2D" w:cs="K2D"/>
        <w:b/>
        <w:bCs/>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10247" w14:textId="77777777" w:rsidR="00A811D1" w:rsidRDefault="00A811D1" w:rsidP="00DF3DD2">
      <w:pPr>
        <w:spacing w:after="0" w:line="240" w:lineRule="auto"/>
      </w:pPr>
      <w:r>
        <w:separator/>
      </w:r>
    </w:p>
  </w:footnote>
  <w:footnote w:type="continuationSeparator" w:id="0">
    <w:p w14:paraId="557BE3E0" w14:textId="77777777" w:rsidR="00A811D1" w:rsidRDefault="00A811D1" w:rsidP="00DF3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699F" w14:textId="51747B3E" w:rsidR="007D22CA" w:rsidRPr="003D032F" w:rsidRDefault="007D22CA" w:rsidP="007D22CA">
    <w:pPr>
      <w:pStyle w:val="Sidehoved"/>
      <w:ind w:left="3005" w:firstLine="4819"/>
      <w:jc w:val="center"/>
      <w:rPr>
        <w:rFonts w:ascii="K2D" w:hAnsi="K2D" w:cs="K2D"/>
        <w:sz w:val="14"/>
        <w:szCs w:val="14"/>
      </w:rPr>
    </w:pPr>
    <w:r w:rsidRPr="003D032F">
      <w:rPr>
        <w:rFonts w:ascii="K2D" w:hAnsi="K2D" w:cs="K2D"/>
        <w:noProof/>
        <w:sz w:val="18"/>
        <w:szCs w:val="18"/>
      </w:rPr>
      <w:drawing>
        <wp:anchor distT="0" distB="0" distL="114300" distR="114300" simplePos="0" relativeHeight="251662336" behindDoc="0" locked="0" layoutInCell="1" allowOverlap="1" wp14:anchorId="0A45F90B" wp14:editId="736B2C55">
          <wp:simplePos x="0" y="0"/>
          <wp:positionH relativeFrom="margin">
            <wp:align>right</wp:align>
          </wp:positionH>
          <wp:positionV relativeFrom="paragraph">
            <wp:posOffset>-406940</wp:posOffset>
          </wp:positionV>
          <wp:extent cx="888365" cy="881380"/>
          <wp:effectExtent l="0" t="0" r="6985" b="0"/>
          <wp:wrapNone/>
          <wp:docPr id="2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8365" cy="881380"/>
                  </a:xfrm>
                  <a:prstGeom prst="rect">
                    <a:avLst/>
                  </a:prstGeom>
                </pic:spPr>
              </pic:pic>
            </a:graphicData>
          </a:graphic>
          <wp14:sizeRelH relativeFrom="margin">
            <wp14:pctWidth>0</wp14:pctWidth>
          </wp14:sizeRelH>
          <wp14:sizeRelV relativeFrom="margin">
            <wp14:pctHeight>0</wp14:pctHeight>
          </wp14:sizeRelV>
        </wp:anchor>
      </w:drawing>
    </w:r>
  </w:p>
  <w:p w14:paraId="033ED998" w14:textId="7CA8D11C" w:rsidR="008204D4" w:rsidRPr="007D22CA" w:rsidRDefault="00337632" w:rsidP="007D22CA">
    <w:pPr>
      <w:pStyle w:val="Sidehoved"/>
    </w:pPr>
    <w:r>
      <w:rPr>
        <w:rFonts w:ascii="K2D" w:hAnsi="K2D" w:cs="K2D"/>
        <w:noProof/>
        <w:sz w:val="18"/>
        <w:szCs w:val="18"/>
      </w:rPr>
      <mc:AlternateContent>
        <mc:Choice Requires="wps">
          <w:drawing>
            <wp:anchor distT="0" distB="0" distL="114300" distR="114300" simplePos="0" relativeHeight="251672576" behindDoc="0" locked="0" layoutInCell="1" allowOverlap="1" wp14:anchorId="2F6F1F77" wp14:editId="42F9C1D9">
              <wp:simplePos x="0" y="0"/>
              <wp:positionH relativeFrom="column">
                <wp:posOffset>4987636</wp:posOffset>
              </wp:positionH>
              <wp:positionV relativeFrom="paragraph">
                <wp:posOffset>248746</wp:posOffset>
              </wp:positionV>
              <wp:extent cx="1345721" cy="327804"/>
              <wp:effectExtent l="0" t="0" r="0" b="0"/>
              <wp:wrapNone/>
              <wp:docPr id="34" name="Tekstfelt 34"/>
              <wp:cNvGraphicFramePr/>
              <a:graphic xmlns:a="http://schemas.openxmlformats.org/drawingml/2006/main">
                <a:graphicData uri="http://schemas.microsoft.com/office/word/2010/wordprocessingShape">
                  <wps:wsp>
                    <wps:cNvSpPr txBox="1"/>
                    <wps:spPr>
                      <a:xfrm>
                        <a:off x="0" y="0"/>
                        <a:ext cx="1345721" cy="327804"/>
                      </a:xfrm>
                      <a:prstGeom prst="rect">
                        <a:avLst/>
                      </a:prstGeom>
                      <a:noFill/>
                      <a:ln w="6350">
                        <a:noFill/>
                      </a:ln>
                    </wps:spPr>
                    <wps:txbx>
                      <w:txbxContent>
                        <w:p w14:paraId="17C54522" w14:textId="19F22A50" w:rsidR="00337632" w:rsidRDefault="00337632" w:rsidP="00337632">
                          <w:pPr>
                            <w:jc w:val="center"/>
                          </w:pPr>
                          <w:r w:rsidRPr="003D032F">
                            <w:rPr>
                              <w:rFonts w:ascii="K2D" w:hAnsi="K2D" w:cs="K2D"/>
                              <w:b/>
                              <w:bCs/>
                              <w:sz w:val="14"/>
                              <w:szCs w:val="14"/>
                            </w:rPr>
                            <w:t>Forebyggelsesafdelingen</w:t>
                          </w:r>
                          <w:r>
                            <w:rPr>
                              <w:rFonts w:ascii="K2D" w:hAnsi="K2D" w:cs="K2D"/>
                              <w:sz w:val="14"/>
                              <w:szCs w:val="14"/>
                            </w:rPr>
                            <w:t xml:space="preserve"> </w:t>
                          </w:r>
                          <w:proofErr w:type="gramStart"/>
                          <w:r w:rsidR="00382082">
                            <w:rPr>
                              <w:rFonts w:ascii="K2D" w:hAnsi="K2D" w:cs="K2D"/>
                              <w:sz w:val="14"/>
                              <w:szCs w:val="14"/>
                            </w:rPr>
                            <w:t>Februar</w:t>
                          </w:r>
                          <w:proofErr w:type="gramEnd"/>
                          <w:r w:rsidR="00E31681">
                            <w:rPr>
                              <w:rFonts w:ascii="K2D" w:hAnsi="K2D" w:cs="K2D"/>
                              <w:sz w:val="14"/>
                              <w:szCs w:val="14"/>
                            </w:rPr>
                            <w:t>,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6F1F77" id="_x0000_t202" coordsize="21600,21600" o:spt="202" path="m,l,21600r21600,l21600,xe">
              <v:stroke joinstyle="miter"/>
              <v:path gradientshapeok="t" o:connecttype="rect"/>
            </v:shapetype>
            <v:shape id="Tekstfelt 34" o:spid="_x0000_s1026" type="#_x0000_t202" style="position:absolute;margin-left:392.75pt;margin-top:19.6pt;width:105.95pt;height:25.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" filled="f" stroked="f" strokeweight=".5pt">
              <v:textbox>
                <w:txbxContent>
                  <w:p w14:paraId="17C54522" w14:textId="19F22A50" w:rsidR="00337632" w:rsidRDefault="00337632" w:rsidP="00337632">
                    <w:pPr>
                      <w:jc w:val="center"/>
                    </w:pPr>
                    <w:r w:rsidRPr="003D032F">
                      <w:rPr>
                        <w:rFonts w:ascii="K2D" w:hAnsi="K2D" w:cs="K2D"/>
                        <w:b/>
                        <w:bCs/>
                        <w:sz w:val="14"/>
                        <w:szCs w:val="14"/>
                      </w:rPr>
                      <w:t>Forebyggelsesafdelingen</w:t>
                    </w:r>
                    <w:r>
                      <w:rPr>
                        <w:rFonts w:ascii="K2D" w:hAnsi="K2D" w:cs="K2D"/>
                        <w:sz w:val="14"/>
                        <w:szCs w:val="14"/>
                      </w:rPr>
                      <w:t xml:space="preserve"> </w:t>
                    </w:r>
                    <w:proofErr w:type="gramStart"/>
                    <w:r w:rsidR="00382082">
                      <w:rPr>
                        <w:rFonts w:ascii="K2D" w:hAnsi="K2D" w:cs="K2D"/>
                        <w:sz w:val="14"/>
                        <w:szCs w:val="14"/>
                      </w:rPr>
                      <w:t>Februar</w:t>
                    </w:r>
                    <w:proofErr w:type="gramEnd"/>
                    <w:r w:rsidR="00E31681">
                      <w:rPr>
                        <w:rFonts w:ascii="K2D" w:hAnsi="K2D" w:cs="K2D"/>
                        <w:sz w:val="14"/>
                        <w:szCs w:val="14"/>
                      </w:rPr>
                      <w:t>, 2024</w:t>
                    </w:r>
                  </w:p>
                </w:txbxContent>
              </v:textbox>
            </v:shape>
          </w:pict>
        </mc:Fallback>
      </mc:AlternateContent>
    </w:r>
    <w:r w:rsidR="007D22CA">
      <w:rPr>
        <w:rFonts w:ascii="K2D" w:hAnsi="K2D" w:cs="K2D"/>
        <w:noProof/>
        <w:sz w:val="18"/>
        <w:szCs w:val="18"/>
      </w:rPr>
      <mc:AlternateContent>
        <mc:Choice Requires="wps">
          <w:drawing>
            <wp:anchor distT="0" distB="0" distL="114300" distR="114300" simplePos="0" relativeHeight="251663360" behindDoc="0" locked="0" layoutInCell="1" allowOverlap="1" wp14:anchorId="1122CBB4" wp14:editId="65EA1169">
              <wp:simplePos x="0" y="0"/>
              <wp:positionH relativeFrom="column">
                <wp:posOffset>7418746</wp:posOffset>
              </wp:positionH>
              <wp:positionV relativeFrom="paragraph">
                <wp:posOffset>348367</wp:posOffset>
              </wp:positionV>
              <wp:extent cx="1345721" cy="327804"/>
              <wp:effectExtent l="0" t="0" r="0" b="0"/>
              <wp:wrapNone/>
              <wp:docPr id="26" name="Tekstfelt 26"/>
              <wp:cNvGraphicFramePr/>
              <a:graphic xmlns:a="http://schemas.openxmlformats.org/drawingml/2006/main">
                <a:graphicData uri="http://schemas.microsoft.com/office/word/2010/wordprocessingShape">
                  <wps:wsp>
                    <wps:cNvSpPr txBox="1"/>
                    <wps:spPr>
                      <a:xfrm>
                        <a:off x="0" y="0"/>
                        <a:ext cx="1345721" cy="327804"/>
                      </a:xfrm>
                      <a:prstGeom prst="rect">
                        <a:avLst/>
                      </a:prstGeom>
                      <a:noFill/>
                      <a:ln w="6350">
                        <a:noFill/>
                      </a:ln>
                    </wps:spPr>
                    <wps:txbx>
                      <w:txbxContent>
                        <w:p w14:paraId="39A4A70D" w14:textId="77777777" w:rsidR="007D22CA" w:rsidRDefault="007D22CA" w:rsidP="007D22CA">
                          <w:pPr>
                            <w:jc w:val="center"/>
                          </w:pPr>
                          <w:r w:rsidRPr="003D032F">
                            <w:rPr>
                              <w:rFonts w:ascii="K2D" w:hAnsi="K2D" w:cs="K2D"/>
                              <w:b/>
                              <w:bCs/>
                              <w:sz w:val="14"/>
                              <w:szCs w:val="14"/>
                            </w:rPr>
                            <w:t>Forebyggelsesafdelingen</w:t>
                          </w:r>
                          <w:r>
                            <w:rPr>
                              <w:rFonts w:ascii="K2D" w:hAnsi="K2D" w:cs="K2D"/>
                              <w:sz w:val="14"/>
                              <w:szCs w:val="14"/>
                            </w:rPr>
                            <w:t xml:space="preserve"> </w:t>
                          </w:r>
                          <w:proofErr w:type="gramStart"/>
                          <w:r>
                            <w:rPr>
                              <w:rFonts w:ascii="K2D" w:hAnsi="K2D" w:cs="K2D"/>
                              <w:sz w:val="14"/>
                              <w:szCs w:val="14"/>
                            </w:rPr>
                            <w:t>November</w:t>
                          </w:r>
                          <w:proofErr w:type="gramEnd"/>
                          <w:r>
                            <w:rPr>
                              <w:rFonts w:ascii="K2D" w:hAnsi="K2D" w:cs="K2D"/>
                              <w:sz w:val="14"/>
                              <w:szCs w:val="14"/>
                            </w:rPr>
                            <w:t>,</w:t>
                          </w:r>
                          <w:r w:rsidRPr="003D032F">
                            <w:rPr>
                              <w:rFonts w:ascii="K2D" w:hAnsi="K2D" w:cs="K2D"/>
                              <w:sz w:val="14"/>
                              <w:szCs w:val="14"/>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22CBB4" id="Tekstfelt 26" o:spid="_x0000_s1027" type="#_x0000_t202" style="position:absolute;margin-left:584.15pt;margin-top:27.45pt;width:105.95pt;height:25.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" filled="f" stroked="f" strokeweight=".5pt">
              <v:textbox>
                <w:txbxContent>
                  <w:p w14:paraId="39A4A70D" w14:textId="77777777" w:rsidR="007D22CA" w:rsidRDefault="007D22CA" w:rsidP="007D22CA">
                    <w:pPr>
                      <w:jc w:val="center"/>
                    </w:pPr>
                    <w:r w:rsidRPr="003D032F">
                      <w:rPr>
                        <w:rFonts w:ascii="K2D" w:hAnsi="K2D" w:cs="K2D"/>
                        <w:b/>
                        <w:bCs/>
                        <w:sz w:val="14"/>
                        <w:szCs w:val="14"/>
                      </w:rPr>
                      <w:t>Forebyggelsesafdelingen</w:t>
                    </w:r>
                    <w:r>
                      <w:rPr>
                        <w:rFonts w:ascii="K2D" w:hAnsi="K2D" w:cs="K2D"/>
                        <w:sz w:val="14"/>
                        <w:szCs w:val="14"/>
                      </w:rPr>
                      <w:t xml:space="preserve"> November,</w:t>
                    </w:r>
                    <w:r w:rsidRPr="003D032F">
                      <w:rPr>
                        <w:rFonts w:ascii="K2D" w:hAnsi="K2D" w:cs="K2D"/>
                        <w:sz w:val="14"/>
                        <w:szCs w:val="14"/>
                      </w:rPr>
                      <w:t xml:space="preserve"> 2023</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D4B9" w14:textId="77777777" w:rsidR="00337632" w:rsidRPr="003D032F" w:rsidRDefault="00337632" w:rsidP="007D22CA">
    <w:pPr>
      <w:pStyle w:val="Sidehoved"/>
      <w:ind w:left="3005" w:firstLine="4819"/>
      <w:jc w:val="center"/>
      <w:rPr>
        <w:rFonts w:ascii="K2D" w:hAnsi="K2D" w:cs="K2D"/>
        <w:sz w:val="14"/>
        <w:szCs w:val="14"/>
      </w:rPr>
    </w:pPr>
    <w:r w:rsidRPr="003D032F">
      <w:rPr>
        <w:rFonts w:ascii="K2D" w:hAnsi="K2D" w:cs="K2D"/>
        <w:noProof/>
        <w:sz w:val="18"/>
        <w:szCs w:val="18"/>
      </w:rPr>
      <w:drawing>
        <wp:anchor distT="0" distB="0" distL="114300" distR="114300" simplePos="0" relativeHeight="251669504" behindDoc="0" locked="0" layoutInCell="1" allowOverlap="1" wp14:anchorId="569C4301" wp14:editId="43C367D6">
          <wp:simplePos x="0" y="0"/>
          <wp:positionH relativeFrom="margin">
            <wp:align>right</wp:align>
          </wp:positionH>
          <wp:positionV relativeFrom="paragraph">
            <wp:posOffset>-406940</wp:posOffset>
          </wp:positionV>
          <wp:extent cx="888365" cy="881380"/>
          <wp:effectExtent l="0" t="0" r="6985" b="0"/>
          <wp:wrapNone/>
          <wp:docPr id="42" name="Bille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8365" cy="881380"/>
                  </a:xfrm>
                  <a:prstGeom prst="rect">
                    <a:avLst/>
                  </a:prstGeom>
                </pic:spPr>
              </pic:pic>
            </a:graphicData>
          </a:graphic>
          <wp14:sizeRelH relativeFrom="margin">
            <wp14:pctWidth>0</wp14:pctWidth>
          </wp14:sizeRelH>
          <wp14:sizeRelV relativeFrom="margin">
            <wp14:pctHeight>0</wp14:pctHeight>
          </wp14:sizeRelV>
        </wp:anchor>
      </w:drawing>
    </w:r>
  </w:p>
  <w:p w14:paraId="512D6C30" w14:textId="77777777" w:rsidR="00337632" w:rsidRPr="007D22CA" w:rsidRDefault="00337632" w:rsidP="007D22CA">
    <w:pPr>
      <w:pStyle w:val="Sidehoved"/>
    </w:pPr>
    <w:r>
      <w:rPr>
        <w:rFonts w:ascii="K2D" w:hAnsi="K2D" w:cs="K2D"/>
        <w:noProof/>
        <w:sz w:val="18"/>
        <w:szCs w:val="18"/>
      </w:rPr>
      <mc:AlternateContent>
        <mc:Choice Requires="wps">
          <w:drawing>
            <wp:anchor distT="0" distB="0" distL="114300" distR="114300" simplePos="0" relativeHeight="251670528" behindDoc="0" locked="0" layoutInCell="1" allowOverlap="1" wp14:anchorId="3A735ADA" wp14:editId="76713C6D">
              <wp:simplePos x="0" y="0"/>
              <wp:positionH relativeFrom="column">
                <wp:posOffset>7418746</wp:posOffset>
              </wp:positionH>
              <wp:positionV relativeFrom="paragraph">
                <wp:posOffset>348367</wp:posOffset>
              </wp:positionV>
              <wp:extent cx="1345721" cy="327804"/>
              <wp:effectExtent l="0" t="0" r="0" b="0"/>
              <wp:wrapNone/>
              <wp:docPr id="32" name="Tekstfelt 32"/>
              <wp:cNvGraphicFramePr/>
              <a:graphic xmlns:a="http://schemas.openxmlformats.org/drawingml/2006/main">
                <a:graphicData uri="http://schemas.microsoft.com/office/word/2010/wordprocessingShape">
                  <wps:wsp>
                    <wps:cNvSpPr txBox="1"/>
                    <wps:spPr>
                      <a:xfrm>
                        <a:off x="0" y="0"/>
                        <a:ext cx="1345721" cy="327804"/>
                      </a:xfrm>
                      <a:prstGeom prst="rect">
                        <a:avLst/>
                      </a:prstGeom>
                      <a:noFill/>
                      <a:ln w="6350">
                        <a:noFill/>
                      </a:ln>
                    </wps:spPr>
                    <wps:txbx>
                      <w:txbxContent>
                        <w:p w14:paraId="6F1B7412" w14:textId="5A2D39D3" w:rsidR="00337632" w:rsidRDefault="00337632" w:rsidP="007D22CA">
                          <w:pPr>
                            <w:jc w:val="center"/>
                          </w:pPr>
                          <w:r w:rsidRPr="003D032F">
                            <w:rPr>
                              <w:rFonts w:ascii="K2D" w:hAnsi="K2D" w:cs="K2D"/>
                              <w:b/>
                              <w:bCs/>
                              <w:sz w:val="14"/>
                              <w:szCs w:val="14"/>
                            </w:rPr>
                            <w:t>Forebyggelsesafdelingen</w:t>
                          </w:r>
                          <w:r>
                            <w:rPr>
                              <w:rFonts w:ascii="K2D" w:hAnsi="K2D" w:cs="K2D"/>
                              <w:sz w:val="14"/>
                              <w:szCs w:val="14"/>
                            </w:rPr>
                            <w:t xml:space="preserve"> </w:t>
                          </w:r>
                          <w:proofErr w:type="gramStart"/>
                          <w:r w:rsidR="00382082">
                            <w:rPr>
                              <w:rFonts w:ascii="K2D" w:hAnsi="K2D" w:cs="K2D"/>
                              <w:sz w:val="14"/>
                              <w:szCs w:val="14"/>
                            </w:rPr>
                            <w:t>Februar</w:t>
                          </w:r>
                          <w:proofErr w:type="gramEnd"/>
                          <w:r>
                            <w:rPr>
                              <w:rFonts w:ascii="K2D" w:hAnsi="K2D" w:cs="K2D"/>
                              <w:sz w:val="14"/>
                              <w:szCs w:val="14"/>
                            </w:rPr>
                            <w:t>,</w:t>
                          </w:r>
                          <w:r w:rsidRPr="003D032F">
                            <w:rPr>
                              <w:rFonts w:ascii="K2D" w:hAnsi="K2D" w:cs="K2D"/>
                              <w:sz w:val="14"/>
                              <w:szCs w:val="14"/>
                            </w:rPr>
                            <w:t xml:space="preserve"> 202</w:t>
                          </w:r>
                          <w:r w:rsidR="00E31681">
                            <w:rPr>
                              <w:rFonts w:ascii="K2D" w:hAnsi="K2D" w:cs="K2D"/>
                              <w:sz w:val="14"/>
                              <w:szCs w:val="1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735ADA" id="_x0000_t202" coordsize="21600,21600" o:spt="202" path="m,l,21600r21600,l21600,xe">
              <v:stroke joinstyle="miter"/>
              <v:path gradientshapeok="t" o:connecttype="rect"/>
            </v:shapetype>
            <v:shape id="Tekstfelt 32" o:spid="_x0000_s1028" type="#_x0000_t202" style="position:absolute;margin-left:584.15pt;margin-top:27.45pt;width:105.95pt;height:25.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" filled="f" stroked="f" strokeweight=".5pt">
              <v:textbox>
                <w:txbxContent>
                  <w:p w14:paraId="6F1B7412" w14:textId="5A2D39D3" w:rsidR="00337632" w:rsidRDefault="00337632" w:rsidP="007D22CA">
                    <w:pPr>
                      <w:jc w:val="center"/>
                    </w:pPr>
                    <w:r w:rsidRPr="003D032F">
                      <w:rPr>
                        <w:rFonts w:ascii="K2D" w:hAnsi="K2D" w:cs="K2D"/>
                        <w:b/>
                        <w:bCs/>
                        <w:sz w:val="14"/>
                        <w:szCs w:val="14"/>
                      </w:rPr>
                      <w:t>Forebyggelsesafdelingen</w:t>
                    </w:r>
                    <w:r>
                      <w:rPr>
                        <w:rFonts w:ascii="K2D" w:hAnsi="K2D" w:cs="K2D"/>
                        <w:sz w:val="14"/>
                        <w:szCs w:val="14"/>
                      </w:rPr>
                      <w:t xml:space="preserve"> </w:t>
                    </w:r>
                    <w:proofErr w:type="gramStart"/>
                    <w:r w:rsidR="00382082">
                      <w:rPr>
                        <w:rFonts w:ascii="K2D" w:hAnsi="K2D" w:cs="K2D"/>
                        <w:sz w:val="14"/>
                        <w:szCs w:val="14"/>
                      </w:rPr>
                      <w:t>Februar</w:t>
                    </w:r>
                    <w:proofErr w:type="gramEnd"/>
                    <w:r>
                      <w:rPr>
                        <w:rFonts w:ascii="K2D" w:hAnsi="K2D" w:cs="K2D"/>
                        <w:sz w:val="14"/>
                        <w:szCs w:val="14"/>
                      </w:rPr>
                      <w:t>,</w:t>
                    </w:r>
                    <w:r w:rsidRPr="003D032F">
                      <w:rPr>
                        <w:rFonts w:ascii="K2D" w:hAnsi="K2D" w:cs="K2D"/>
                        <w:sz w:val="14"/>
                        <w:szCs w:val="14"/>
                      </w:rPr>
                      <w:t xml:space="preserve"> 202</w:t>
                    </w:r>
                    <w:r w:rsidR="00E31681">
                      <w:rPr>
                        <w:rFonts w:ascii="K2D" w:hAnsi="K2D" w:cs="K2D"/>
                        <w:sz w:val="14"/>
                        <w:szCs w:val="14"/>
                      </w:rPr>
                      <w:t>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4577" w14:textId="79076B6B" w:rsidR="00A23955" w:rsidRPr="003D032F" w:rsidRDefault="00A23955" w:rsidP="007D22CA">
    <w:pPr>
      <w:pStyle w:val="Sidehoved"/>
      <w:ind w:left="3005" w:firstLine="4819"/>
      <w:jc w:val="center"/>
      <w:rPr>
        <w:rFonts w:ascii="K2D" w:hAnsi="K2D" w:cs="K2D"/>
        <w:sz w:val="14"/>
        <w:szCs w:val="14"/>
      </w:rPr>
    </w:pPr>
    <w:r w:rsidRPr="003D032F">
      <w:rPr>
        <w:rFonts w:ascii="K2D" w:hAnsi="K2D" w:cs="K2D"/>
        <w:noProof/>
        <w:sz w:val="18"/>
        <w:szCs w:val="18"/>
      </w:rPr>
      <w:drawing>
        <wp:anchor distT="0" distB="0" distL="114300" distR="114300" simplePos="0" relativeHeight="251679744" behindDoc="0" locked="0" layoutInCell="1" allowOverlap="1" wp14:anchorId="6CB1ACE0" wp14:editId="5F485F4D">
          <wp:simplePos x="0" y="0"/>
          <wp:positionH relativeFrom="margin">
            <wp:align>right</wp:align>
          </wp:positionH>
          <wp:positionV relativeFrom="paragraph">
            <wp:posOffset>-406940</wp:posOffset>
          </wp:positionV>
          <wp:extent cx="888365" cy="881380"/>
          <wp:effectExtent l="0" t="0" r="6985" b="0"/>
          <wp:wrapNone/>
          <wp:docPr id="82" name="Billed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8365" cy="881380"/>
                  </a:xfrm>
                  <a:prstGeom prst="rect">
                    <a:avLst/>
                  </a:prstGeom>
                </pic:spPr>
              </pic:pic>
            </a:graphicData>
          </a:graphic>
          <wp14:sizeRelH relativeFrom="margin">
            <wp14:pctWidth>0</wp14:pctWidth>
          </wp14:sizeRelH>
          <wp14:sizeRelV relativeFrom="margin">
            <wp14:pctHeight>0</wp14:pctHeight>
          </wp14:sizeRelV>
        </wp:anchor>
      </w:drawing>
    </w:r>
  </w:p>
  <w:p w14:paraId="5841BB0C" w14:textId="2CB0D964" w:rsidR="00A23955" w:rsidRPr="007D22CA" w:rsidRDefault="00A23955" w:rsidP="007D22CA">
    <w:pPr>
      <w:pStyle w:val="Sidehoved"/>
    </w:pPr>
    <w:r>
      <w:rPr>
        <w:rFonts w:ascii="K2D" w:hAnsi="K2D" w:cs="K2D"/>
        <w:noProof/>
        <w:sz w:val="18"/>
        <w:szCs w:val="18"/>
      </w:rPr>
      <mc:AlternateContent>
        <mc:Choice Requires="wps">
          <w:drawing>
            <wp:anchor distT="0" distB="0" distL="114300" distR="114300" simplePos="0" relativeHeight="251682816" behindDoc="0" locked="0" layoutInCell="1" allowOverlap="1" wp14:anchorId="40EE47D1" wp14:editId="34B9FE1B">
              <wp:simplePos x="0" y="0"/>
              <wp:positionH relativeFrom="column">
                <wp:posOffset>5015041</wp:posOffset>
              </wp:positionH>
              <wp:positionV relativeFrom="paragraph">
                <wp:posOffset>325195</wp:posOffset>
              </wp:positionV>
              <wp:extent cx="1345721" cy="327804"/>
              <wp:effectExtent l="0" t="0" r="0" b="0"/>
              <wp:wrapNone/>
              <wp:docPr id="49" name="Tekstfelt 49"/>
              <wp:cNvGraphicFramePr/>
              <a:graphic xmlns:a="http://schemas.openxmlformats.org/drawingml/2006/main">
                <a:graphicData uri="http://schemas.microsoft.com/office/word/2010/wordprocessingShape">
                  <wps:wsp>
                    <wps:cNvSpPr txBox="1"/>
                    <wps:spPr>
                      <a:xfrm>
                        <a:off x="0" y="0"/>
                        <a:ext cx="1345721" cy="327804"/>
                      </a:xfrm>
                      <a:prstGeom prst="rect">
                        <a:avLst/>
                      </a:prstGeom>
                      <a:noFill/>
                      <a:ln w="6350">
                        <a:noFill/>
                      </a:ln>
                    </wps:spPr>
                    <wps:txbx>
                      <w:txbxContent>
                        <w:p w14:paraId="78C649B7" w14:textId="77777777" w:rsidR="00A23955" w:rsidRDefault="00A23955" w:rsidP="00A23955">
                          <w:pPr>
                            <w:jc w:val="center"/>
                          </w:pPr>
                          <w:r w:rsidRPr="003D032F">
                            <w:rPr>
                              <w:rFonts w:ascii="K2D" w:hAnsi="K2D" w:cs="K2D"/>
                              <w:b/>
                              <w:bCs/>
                              <w:sz w:val="14"/>
                              <w:szCs w:val="14"/>
                            </w:rPr>
                            <w:t>Forebyggelsesafdelingen</w:t>
                          </w:r>
                          <w:r>
                            <w:rPr>
                              <w:rFonts w:ascii="K2D" w:hAnsi="K2D" w:cs="K2D"/>
                              <w:sz w:val="14"/>
                              <w:szCs w:val="14"/>
                            </w:rPr>
                            <w:t xml:space="preserve"> </w:t>
                          </w:r>
                          <w:proofErr w:type="gramStart"/>
                          <w:r>
                            <w:rPr>
                              <w:rFonts w:ascii="K2D" w:hAnsi="K2D" w:cs="K2D"/>
                              <w:sz w:val="14"/>
                              <w:szCs w:val="14"/>
                            </w:rPr>
                            <w:t>November</w:t>
                          </w:r>
                          <w:proofErr w:type="gramEnd"/>
                          <w:r>
                            <w:rPr>
                              <w:rFonts w:ascii="K2D" w:hAnsi="K2D" w:cs="K2D"/>
                              <w:sz w:val="14"/>
                              <w:szCs w:val="14"/>
                            </w:rPr>
                            <w:t>,</w:t>
                          </w:r>
                          <w:r w:rsidRPr="003D032F">
                            <w:rPr>
                              <w:rFonts w:ascii="K2D" w:hAnsi="K2D" w:cs="K2D"/>
                              <w:sz w:val="14"/>
                              <w:szCs w:val="14"/>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EE47D1" id="_x0000_t202" coordsize="21600,21600" o:spt="202" path="m,l,21600r21600,l21600,xe">
              <v:stroke joinstyle="miter"/>
              <v:path gradientshapeok="t" o:connecttype="rect"/>
            </v:shapetype>
            <v:shape id="Tekstfelt 49" o:spid="_x0000_s1029" type="#_x0000_t202" style="position:absolute;margin-left:394.9pt;margin-top:25.6pt;width:105.95pt;height:25.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" filled="f" stroked="f" strokeweight=".5pt">
              <v:textbox>
                <w:txbxContent>
                  <w:p w14:paraId="78C649B7" w14:textId="77777777" w:rsidR="00A23955" w:rsidRDefault="00A23955" w:rsidP="00A23955">
                    <w:pPr>
                      <w:jc w:val="center"/>
                    </w:pPr>
                    <w:r w:rsidRPr="003D032F">
                      <w:rPr>
                        <w:rFonts w:ascii="K2D" w:hAnsi="K2D" w:cs="K2D"/>
                        <w:b/>
                        <w:bCs/>
                        <w:sz w:val="14"/>
                        <w:szCs w:val="14"/>
                      </w:rPr>
                      <w:t>Forebyggelsesafdelingen</w:t>
                    </w:r>
                    <w:r>
                      <w:rPr>
                        <w:rFonts w:ascii="K2D" w:hAnsi="K2D" w:cs="K2D"/>
                        <w:sz w:val="14"/>
                        <w:szCs w:val="14"/>
                      </w:rPr>
                      <w:t xml:space="preserve"> November,</w:t>
                    </w:r>
                    <w:r w:rsidRPr="003D032F">
                      <w:rPr>
                        <w:rFonts w:ascii="K2D" w:hAnsi="K2D" w:cs="K2D"/>
                        <w:sz w:val="14"/>
                        <w:szCs w:val="14"/>
                      </w:rPr>
                      <w:t xml:space="preserve"> 2023</w:t>
                    </w:r>
                  </w:p>
                </w:txbxContent>
              </v:textbox>
            </v:shape>
          </w:pict>
        </mc:Fallback>
      </mc:AlternateContent>
    </w:r>
    <w:r>
      <w:rPr>
        <w:rFonts w:ascii="K2D" w:hAnsi="K2D" w:cs="K2D"/>
        <w:noProof/>
        <w:sz w:val="18"/>
        <w:szCs w:val="18"/>
      </w:rPr>
      <mc:AlternateContent>
        <mc:Choice Requires="wps">
          <w:drawing>
            <wp:anchor distT="0" distB="0" distL="114300" distR="114300" simplePos="0" relativeHeight="251680768" behindDoc="0" locked="0" layoutInCell="1" allowOverlap="1" wp14:anchorId="37610E84" wp14:editId="2176BD7D">
              <wp:simplePos x="0" y="0"/>
              <wp:positionH relativeFrom="column">
                <wp:posOffset>7418746</wp:posOffset>
              </wp:positionH>
              <wp:positionV relativeFrom="paragraph">
                <wp:posOffset>348367</wp:posOffset>
              </wp:positionV>
              <wp:extent cx="1345721" cy="327804"/>
              <wp:effectExtent l="0" t="0" r="0" b="0"/>
              <wp:wrapNone/>
              <wp:docPr id="47" name="Tekstfelt 47"/>
              <wp:cNvGraphicFramePr/>
              <a:graphic xmlns:a="http://schemas.openxmlformats.org/drawingml/2006/main">
                <a:graphicData uri="http://schemas.microsoft.com/office/word/2010/wordprocessingShape">
                  <wps:wsp>
                    <wps:cNvSpPr txBox="1"/>
                    <wps:spPr>
                      <a:xfrm>
                        <a:off x="0" y="0"/>
                        <a:ext cx="1345721" cy="327804"/>
                      </a:xfrm>
                      <a:prstGeom prst="rect">
                        <a:avLst/>
                      </a:prstGeom>
                      <a:noFill/>
                      <a:ln w="6350">
                        <a:noFill/>
                      </a:ln>
                    </wps:spPr>
                    <wps:txbx>
                      <w:txbxContent>
                        <w:p w14:paraId="79962314" w14:textId="77777777" w:rsidR="00A23955" w:rsidRDefault="00A23955" w:rsidP="007D22CA">
                          <w:pPr>
                            <w:jc w:val="center"/>
                          </w:pPr>
                          <w:r w:rsidRPr="003D032F">
                            <w:rPr>
                              <w:rFonts w:ascii="K2D" w:hAnsi="K2D" w:cs="K2D"/>
                              <w:b/>
                              <w:bCs/>
                              <w:sz w:val="14"/>
                              <w:szCs w:val="14"/>
                            </w:rPr>
                            <w:t>Forebyggelsesafdelingen</w:t>
                          </w:r>
                          <w:r>
                            <w:rPr>
                              <w:rFonts w:ascii="K2D" w:hAnsi="K2D" w:cs="K2D"/>
                              <w:sz w:val="14"/>
                              <w:szCs w:val="14"/>
                            </w:rPr>
                            <w:t xml:space="preserve"> </w:t>
                          </w:r>
                          <w:proofErr w:type="gramStart"/>
                          <w:r>
                            <w:rPr>
                              <w:rFonts w:ascii="K2D" w:hAnsi="K2D" w:cs="K2D"/>
                              <w:sz w:val="14"/>
                              <w:szCs w:val="14"/>
                            </w:rPr>
                            <w:t>November</w:t>
                          </w:r>
                          <w:proofErr w:type="gramEnd"/>
                          <w:r>
                            <w:rPr>
                              <w:rFonts w:ascii="K2D" w:hAnsi="K2D" w:cs="K2D"/>
                              <w:sz w:val="14"/>
                              <w:szCs w:val="14"/>
                            </w:rPr>
                            <w:t>,</w:t>
                          </w:r>
                          <w:r w:rsidRPr="003D032F">
                            <w:rPr>
                              <w:rFonts w:ascii="K2D" w:hAnsi="K2D" w:cs="K2D"/>
                              <w:sz w:val="14"/>
                              <w:szCs w:val="14"/>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610E84" id="Tekstfelt 47" o:spid="_x0000_s1030" type="#_x0000_t202" style="position:absolute;margin-left:584.15pt;margin-top:27.45pt;width:105.95pt;height:25.8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" filled="f" stroked="f" strokeweight=".5pt">
              <v:textbox>
                <w:txbxContent>
                  <w:p w14:paraId="79962314" w14:textId="77777777" w:rsidR="00A23955" w:rsidRDefault="00A23955" w:rsidP="007D22CA">
                    <w:pPr>
                      <w:jc w:val="center"/>
                    </w:pPr>
                    <w:r w:rsidRPr="003D032F">
                      <w:rPr>
                        <w:rFonts w:ascii="K2D" w:hAnsi="K2D" w:cs="K2D"/>
                        <w:b/>
                        <w:bCs/>
                        <w:sz w:val="14"/>
                        <w:szCs w:val="14"/>
                      </w:rPr>
                      <w:t>Forebyggelsesafdelingen</w:t>
                    </w:r>
                    <w:r>
                      <w:rPr>
                        <w:rFonts w:ascii="K2D" w:hAnsi="K2D" w:cs="K2D"/>
                        <w:sz w:val="14"/>
                        <w:szCs w:val="14"/>
                      </w:rPr>
                      <w:t xml:space="preserve"> November,</w:t>
                    </w:r>
                    <w:r w:rsidRPr="003D032F">
                      <w:rPr>
                        <w:rFonts w:ascii="K2D" w:hAnsi="K2D" w:cs="K2D"/>
                        <w:sz w:val="14"/>
                        <w:szCs w:val="14"/>
                      </w:rPr>
                      <w:t xml:space="preserve">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71C"/>
    <w:multiLevelType w:val="hybridMultilevel"/>
    <w:tmpl w:val="5EE0332C"/>
    <w:lvl w:ilvl="0" w:tplc="84F63D28">
      <w:start w:val="1"/>
      <w:numFmt w:val="decimal"/>
      <w:lvlText w:val="%1)"/>
      <w:lvlJc w:val="left"/>
      <w:pPr>
        <w:ind w:left="36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9C3DDA"/>
    <w:multiLevelType w:val="hybridMultilevel"/>
    <w:tmpl w:val="3F8670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D12DCA"/>
    <w:multiLevelType w:val="hybridMultilevel"/>
    <w:tmpl w:val="6B2CCFA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8E32053"/>
    <w:multiLevelType w:val="hybridMultilevel"/>
    <w:tmpl w:val="93D02D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575976"/>
    <w:multiLevelType w:val="hybridMultilevel"/>
    <w:tmpl w:val="BEBE16AC"/>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CE442B"/>
    <w:multiLevelType w:val="hybridMultilevel"/>
    <w:tmpl w:val="084CA59C"/>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BE5C53"/>
    <w:multiLevelType w:val="hybridMultilevel"/>
    <w:tmpl w:val="5C0820A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E6F5E12"/>
    <w:multiLevelType w:val="hybridMultilevel"/>
    <w:tmpl w:val="3176EFD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0F2369B0"/>
    <w:multiLevelType w:val="hybridMultilevel"/>
    <w:tmpl w:val="302EAB08"/>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FB763C"/>
    <w:multiLevelType w:val="hybridMultilevel"/>
    <w:tmpl w:val="2EF26C52"/>
    <w:lvl w:ilvl="0" w:tplc="CB22861A">
      <w:start w:val="1"/>
      <w:numFmt w:val="decimal"/>
      <w:lvlText w:val="%1"/>
      <w:lvlJc w:val="left"/>
      <w:pPr>
        <w:ind w:left="720" w:hanging="360"/>
      </w:pPr>
      <w:rPr>
        <w:rFonts w:hint="default"/>
        <w:b w:val="0"/>
        <w:sz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68D541D"/>
    <w:multiLevelType w:val="hybridMultilevel"/>
    <w:tmpl w:val="03F65C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7996E27"/>
    <w:multiLevelType w:val="hybridMultilevel"/>
    <w:tmpl w:val="51BC30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1D815E4"/>
    <w:multiLevelType w:val="hybridMultilevel"/>
    <w:tmpl w:val="58123028"/>
    <w:lvl w:ilvl="0" w:tplc="E0A832EC">
      <w:start w:val="1"/>
      <w:numFmt w:val="decimal"/>
      <w:lvlText w:val="%1)"/>
      <w:lvlJc w:val="left"/>
      <w:pPr>
        <w:ind w:left="360" w:hanging="360"/>
      </w:pPr>
      <w:rPr>
        <w:rFonts w:ascii="K2D" w:eastAsiaTheme="minorHAnsi" w:hAnsi="K2D" w:cs="K2D"/>
        <w:b/>
        <w:bCs/>
        <w:sz w:val="28"/>
        <w:szCs w:val="28"/>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2438432D"/>
    <w:multiLevelType w:val="hybridMultilevel"/>
    <w:tmpl w:val="6B8C37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59A3039"/>
    <w:multiLevelType w:val="hybridMultilevel"/>
    <w:tmpl w:val="98C40F40"/>
    <w:lvl w:ilvl="0" w:tplc="EB0E40BA">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61C47F1"/>
    <w:multiLevelType w:val="hybridMultilevel"/>
    <w:tmpl w:val="4FC2456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AA708F5"/>
    <w:multiLevelType w:val="hybridMultilevel"/>
    <w:tmpl w:val="8648EC5C"/>
    <w:lvl w:ilvl="0" w:tplc="FFFFFFFF">
      <w:start w:val="1"/>
      <w:numFmt w:val="decimal"/>
      <w:lvlText w:val="%1"/>
      <w:lvlJc w:val="left"/>
      <w:pPr>
        <w:ind w:left="720" w:hanging="360"/>
      </w:pPr>
      <w:rPr>
        <w:rFonts w:hint="default"/>
        <w:b w:val="0"/>
        <w:sz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AA4815"/>
    <w:multiLevelType w:val="hybridMultilevel"/>
    <w:tmpl w:val="20BC48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BC137ED"/>
    <w:multiLevelType w:val="hybridMultilevel"/>
    <w:tmpl w:val="DB48E1BA"/>
    <w:lvl w:ilvl="0" w:tplc="5D52A9BA">
      <w:start w:val="1"/>
      <w:numFmt w:val="decimal"/>
      <w:lvlText w:val="%1)"/>
      <w:lvlJc w:val="left"/>
      <w:pPr>
        <w:ind w:left="501"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2C310545"/>
    <w:multiLevelType w:val="hybridMultilevel"/>
    <w:tmpl w:val="97A2C9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0DF0DE0"/>
    <w:multiLevelType w:val="hybridMultilevel"/>
    <w:tmpl w:val="9E8E4A2E"/>
    <w:lvl w:ilvl="0" w:tplc="55C02BD6">
      <w:start w:val="1"/>
      <w:numFmt w:val="decimal"/>
      <w:lvlText w:val="%1)"/>
      <w:lvlJc w:val="left"/>
      <w:pPr>
        <w:ind w:left="360" w:hanging="360"/>
      </w:pPr>
      <w:rPr>
        <w:rFonts w:hint="default"/>
        <w:b/>
        <w:bCs/>
        <w:color w:val="000000" w:themeColor="text1"/>
        <w:sz w:val="40"/>
        <w:szCs w:val="4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39633DAD"/>
    <w:multiLevelType w:val="hybridMultilevel"/>
    <w:tmpl w:val="302EAB08"/>
    <w:lvl w:ilvl="0" w:tplc="04060015">
      <w:start w:val="1"/>
      <w:numFmt w:val="upp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15:restartNumberingAfterBreak="0">
    <w:nsid w:val="3E4F23EE"/>
    <w:multiLevelType w:val="hybridMultilevel"/>
    <w:tmpl w:val="084CA59C"/>
    <w:lvl w:ilvl="0" w:tplc="FFFFFFFF">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51121D"/>
    <w:multiLevelType w:val="hybridMultilevel"/>
    <w:tmpl w:val="425AC4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93C4856"/>
    <w:multiLevelType w:val="hybridMultilevel"/>
    <w:tmpl w:val="8648EC5C"/>
    <w:lvl w:ilvl="0" w:tplc="FFFFFFFF">
      <w:start w:val="1"/>
      <w:numFmt w:val="decimal"/>
      <w:lvlText w:val="%1"/>
      <w:lvlJc w:val="left"/>
      <w:pPr>
        <w:ind w:left="720" w:hanging="360"/>
      </w:pPr>
      <w:rPr>
        <w:rFonts w:hint="default"/>
        <w:b w:val="0"/>
        <w:sz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614593"/>
    <w:multiLevelType w:val="hybridMultilevel"/>
    <w:tmpl w:val="C1AEC7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A850632"/>
    <w:multiLevelType w:val="hybridMultilevel"/>
    <w:tmpl w:val="2AF0A182"/>
    <w:lvl w:ilvl="0" w:tplc="818EA53A">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7" w15:restartNumberingAfterBreak="0">
    <w:nsid w:val="4BB10F07"/>
    <w:multiLevelType w:val="hybridMultilevel"/>
    <w:tmpl w:val="48C66594"/>
    <w:lvl w:ilvl="0" w:tplc="4322E31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DD478BE"/>
    <w:multiLevelType w:val="hybridMultilevel"/>
    <w:tmpl w:val="7A28F764"/>
    <w:lvl w:ilvl="0" w:tplc="1A7EC80E">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FE96BC9"/>
    <w:multiLevelType w:val="hybridMultilevel"/>
    <w:tmpl w:val="388A96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40D37DD"/>
    <w:multiLevelType w:val="hybridMultilevel"/>
    <w:tmpl w:val="B8226B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4631449"/>
    <w:multiLevelType w:val="hybridMultilevel"/>
    <w:tmpl w:val="C89ED79E"/>
    <w:lvl w:ilvl="0" w:tplc="527E2CC0">
      <w:start w:val="1"/>
      <w:numFmt w:val="decimal"/>
      <w:lvlText w:val="%1"/>
      <w:lvlJc w:val="left"/>
      <w:pPr>
        <w:ind w:left="720" w:hanging="360"/>
      </w:pPr>
      <w:rPr>
        <w:b w:val="0"/>
        <w:sz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91D7F5B"/>
    <w:multiLevelType w:val="hybridMultilevel"/>
    <w:tmpl w:val="D682BE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C5A2FED"/>
    <w:multiLevelType w:val="hybridMultilevel"/>
    <w:tmpl w:val="B0FEA9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FB02188"/>
    <w:multiLevelType w:val="hybridMultilevel"/>
    <w:tmpl w:val="C7F236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9C02793"/>
    <w:multiLevelType w:val="hybridMultilevel"/>
    <w:tmpl w:val="D17879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0E12C39"/>
    <w:multiLevelType w:val="hybridMultilevel"/>
    <w:tmpl w:val="94981A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74E4BFF"/>
    <w:multiLevelType w:val="hybridMultilevel"/>
    <w:tmpl w:val="68AE563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78A3E7E"/>
    <w:multiLevelType w:val="hybridMultilevel"/>
    <w:tmpl w:val="938CCFB4"/>
    <w:lvl w:ilvl="0" w:tplc="FFFFFFFF">
      <w:start w:val="1"/>
      <w:numFmt w:val="decimal"/>
      <w:lvlText w:val="%1"/>
      <w:lvlJc w:val="left"/>
      <w:pPr>
        <w:ind w:left="720" w:hanging="360"/>
      </w:pPr>
      <w:rPr>
        <w:rFonts w:asciiTheme="minorHAnsi" w:eastAsiaTheme="minorHAnsi" w:hAnsiTheme="minorHAnsi" w:cstheme="minorBidi"/>
        <w:b w:val="0"/>
        <w:sz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9D0B23"/>
    <w:multiLevelType w:val="hybridMultilevel"/>
    <w:tmpl w:val="084CA59C"/>
    <w:lvl w:ilvl="0" w:tplc="BA946556">
      <w:start w:val="1"/>
      <w:numFmt w:val="decimal"/>
      <w:lvlText w:val="%1"/>
      <w:lvlJc w:val="left"/>
      <w:pPr>
        <w:ind w:left="720" w:hanging="360"/>
      </w:pPr>
      <w:rPr>
        <w:rFonts w:hint="default"/>
        <w:b w:val="0"/>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87A2743"/>
    <w:multiLevelType w:val="hybridMultilevel"/>
    <w:tmpl w:val="0CD21C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CFE5D68"/>
    <w:multiLevelType w:val="hybridMultilevel"/>
    <w:tmpl w:val="0E1CA852"/>
    <w:lvl w:ilvl="0" w:tplc="4B2AE5CA">
      <w:start w:val="1"/>
      <w:numFmt w:val="decimal"/>
      <w:lvlText w:val="%1)"/>
      <w:lvlJc w:val="left"/>
      <w:pPr>
        <w:ind w:left="720" w:hanging="360"/>
      </w:pPr>
      <w:rPr>
        <w:rFonts w:asciiTheme="minorHAnsi" w:hAnsiTheme="minorHAnsi" w:cstheme="minorBidi" w:hint="default"/>
        <w:b w:val="0"/>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EAD150C"/>
    <w:multiLevelType w:val="hybridMultilevel"/>
    <w:tmpl w:val="8648EC5C"/>
    <w:lvl w:ilvl="0" w:tplc="FFFFFFFF">
      <w:start w:val="1"/>
      <w:numFmt w:val="decimal"/>
      <w:lvlText w:val="%1"/>
      <w:lvlJc w:val="left"/>
      <w:pPr>
        <w:ind w:left="720" w:hanging="360"/>
      </w:pPr>
      <w:rPr>
        <w:rFonts w:hint="default"/>
        <w:b w:val="0"/>
        <w:sz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B119FC"/>
    <w:multiLevelType w:val="hybridMultilevel"/>
    <w:tmpl w:val="0EC03C7A"/>
    <w:lvl w:ilvl="0" w:tplc="56D832A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81336919">
    <w:abstractNumId w:val="31"/>
  </w:num>
  <w:num w:numId="2" w16cid:durableId="1617327349">
    <w:abstractNumId w:val="9"/>
  </w:num>
  <w:num w:numId="3" w16cid:durableId="884635245">
    <w:abstractNumId w:val="14"/>
  </w:num>
  <w:num w:numId="4" w16cid:durableId="1020469808">
    <w:abstractNumId w:val="43"/>
  </w:num>
  <w:num w:numId="5" w16cid:durableId="286395916">
    <w:abstractNumId w:val="27"/>
  </w:num>
  <w:num w:numId="6" w16cid:durableId="1315798165">
    <w:abstractNumId w:val="24"/>
  </w:num>
  <w:num w:numId="7" w16cid:durableId="2049604845">
    <w:abstractNumId w:val="12"/>
  </w:num>
  <w:num w:numId="8" w16cid:durableId="1246501982">
    <w:abstractNumId w:val="39"/>
  </w:num>
  <w:num w:numId="9" w16cid:durableId="223413476">
    <w:abstractNumId w:val="22"/>
  </w:num>
  <w:num w:numId="10" w16cid:durableId="710887134">
    <w:abstractNumId w:val="42"/>
  </w:num>
  <w:num w:numId="11" w16cid:durableId="545680897">
    <w:abstractNumId w:val="28"/>
  </w:num>
  <w:num w:numId="12" w16cid:durableId="1932470648">
    <w:abstractNumId w:val="40"/>
  </w:num>
  <w:num w:numId="13" w16cid:durableId="707068957">
    <w:abstractNumId w:val="35"/>
  </w:num>
  <w:num w:numId="14" w16cid:durableId="2138059499">
    <w:abstractNumId w:val="10"/>
  </w:num>
  <w:num w:numId="15" w16cid:durableId="549848935">
    <w:abstractNumId w:val="29"/>
  </w:num>
  <w:num w:numId="16" w16cid:durableId="1030566833">
    <w:abstractNumId w:val="3"/>
  </w:num>
  <w:num w:numId="17" w16cid:durableId="1310864057">
    <w:abstractNumId w:val="34"/>
  </w:num>
  <w:num w:numId="18" w16cid:durableId="235014349">
    <w:abstractNumId w:val="20"/>
  </w:num>
  <w:num w:numId="19" w16cid:durableId="960307451">
    <w:abstractNumId w:val="33"/>
  </w:num>
  <w:num w:numId="20" w16cid:durableId="282002110">
    <w:abstractNumId w:val="1"/>
  </w:num>
  <w:num w:numId="21" w16cid:durableId="1463618959">
    <w:abstractNumId w:val="19"/>
  </w:num>
  <w:num w:numId="22" w16cid:durableId="650138001">
    <w:abstractNumId w:val="11"/>
  </w:num>
  <w:num w:numId="23" w16cid:durableId="1994945355">
    <w:abstractNumId w:val="36"/>
  </w:num>
  <w:num w:numId="24" w16cid:durableId="999773619">
    <w:abstractNumId w:val="32"/>
  </w:num>
  <w:num w:numId="25" w16cid:durableId="1805658835">
    <w:abstractNumId w:val="17"/>
  </w:num>
  <w:num w:numId="26" w16cid:durableId="407463193">
    <w:abstractNumId w:val="37"/>
  </w:num>
  <w:num w:numId="27" w16cid:durableId="1317761076">
    <w:abstractNumId w:val="23"/>
  </w:num>
  <w:num w:numId="28" w16cid:durableId="1751731658">
    <w:abstractNumId w:val="4"/>
  </w:num>
  <w:num w:numId="29" w16cid:durableId="144905816">
    <w:abstractNumId w:val="18"/>
  </w:num>
  <w:num w:numId="30" w16cid:durableId="1289043563">
    <w:abstractNumId w:val="16"/>
  </w:num>
  <w:num w:numId="31" w16cid:durableId="1463159906">
    <w:abstractNumId w:val="5"/>
  </w:num>
  <w:num w:numId="32" w16cid:durableId="1663006802">
    <w:abstractNumId w:val="13"/>
  </w:num>
  <w:num w:numId="33" w16cid:durableId="2042316212">
    <w:abstractNumId w:val="25"/>
  </w:num>
  <w:num w:numId="34" w16cid:durableId="1616130852">
    <w:abstractNumId w:val="21"/>
  </w:num>
  <w:num w:numId="35" w16cid:durableId="372577618">
    <w:abstractNumId w:val="30"/>
  </w:num>
  <w:num w:numId="36" w16cid:durableId="1773238654">
    <w:abstractNumId w:val="6"/>
  </w:num>
  <w:num w:numId="37" w16cid:durableId="1672872016">
    <w:abstractNumId w:val="8"/>
  </w:num>
  <w:num w:numId="38" w16cid:durableId="982467354">
    <w:abstractNumId w:val="0"/>
  </w:num>
  <w:num w:numId="39" w16cid:durableId="1856533986">
    <w:abstractNumId w:val="15"/>
  </w:num>
  <w:num w:numId="40" w16cid:durableId="90325014">
    <w:abstractNumId w:val="26"/>
  </w:num>
  <w:num w:numId="41" w16cid:durableId="2023849062">
    <w:abstractNumId w:val="2"/>
  </w:num>
  <w:num w:numId="42" w16cid:durableId="326788459">
    <w:abstractNumId w:val="41"/>
  </w:num>
  <w:num w:numId="43" w16cid:durableId="689992843">
    <w:abstractNumId w:val="7"/>
  </w:num>
  <w:num w:numId="44" w16cid:durableId="65229614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k Skallerup  Vejle Brandvæsen - Adm. og ledelse  Teknik &amp; Miljø  Vejle Kommune">
    <w15:presenceInfo w15:providerId="AD" w15:userId="S::ERISK@vejle.dk::f0629249-f53b-4ba1-8c50-6c5f502ab0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da-DK" w:vendorID="64" w:dllVersion="0" w:nlCheck="1" w:checkStyle="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F45"/>
    <w:rsid w:val="000025F0"/>
    <w:rsid w:val="00017FC4"/>
    <w:rsid w:val="00026005"/>
    <w:rsid w:val="00041F8B"/>
    <w:rsid w:val="00085E44"/>
    <w:rsid w:val="0008772E"/>
    <w:rsid w:val="00097C2E"/>
    <w:rsid w:val="000B0CBE"/>
    <w:rsid w:val="000B3FE5"/>
    <w:rsid w:val="000D09F4"/>
    <w:rsid w:val="000D193E"/>
    <w:rsid w:val="000E6AD5"/>
    <w:rsid w:val="00111E0E"/>
    <w:rsid w:val="00186EBF"/>
    <w:rsid w:val="001A51CC"/>
    <w:rsid w:val="001B3A9B"/>
    <w:rsid w:val="00210DD0"/>
    <w:rsid w:val="002259ED"/>
    <w:rsid w:val="00227C32"/>
    <w:rsid w:val="002411BC"/>
    <w:rsid w:val="00242435"/>
    <w:rsid w:val="00257B1B"/>
    <w:rsid w:val="00274B59"/>
    <w:rsid w:val="002768FF"/>
    <w:rsid w:val="002855D0"/>
    <w:rsid w:val="00294B2E"/>
    <w:rsid w:val="002A450F"/>
    <w:rsid w:val="002A6BFC"/>
    <w:rsid w:val="002B43ED"/>
    <w:rsid w:val="002C1205"/>
    <w:rsid w:val="00303E26"/>
    <w:rsid w:val="00337632"/>
    <w:rsid w:val="0036659F"/>
    <w:rsid w:val="003766D2"/>
    <w:rsid w:val="00381C7F"/>
    <w:rsid w:val="00382082"/>
    <w:rsid w:val="003D22E7"/>
    <w:rsid w:val="003F77B0"/>
    <w:rsid w:val="004227CE"/>
    <w:rsid w:val="0043111F"/>
    <w:rsid w:val="00480BE9"/>
    <w:rsid w:val="004B7C9B"/>
    <w:rsid w:val="004F7B87"/>
    <w:rsid w:val="005252CE"/>
    <w:rsid w:val="00563D53"/>
    <w:rsid w:val="005859D3"/>
    <w:rsid w:val="005B0E0A"/>
    <w:rsid w:val="006035F2"/>
    <w:rsid w:val="00605A29"/>
    <w:rsid w:val="0062616A"/>
    <w:rsid w:val="00673471"/>
    <w:rsid w:val="006873D8"/>
    <w:rsid w:val="006B1B6F"/>
    <w:rsid w:val="006B5DAA"/>
    <w:rsid w:val="006C5409"/>
    <w:rsid w:val="00705BC6"/>
    <w:rsid w:val="007445E2"/>
    <w:rsid w:val="00765EF8"/>
    <w:rsid w:val="00773231"/>
    <w:rsid w:val="007D22CA"/>
    <w:rsid w:val="007D4347"/>
    <w:rsid w:val="007D7EAC"/>
    <w:rsid w:val="008047B0"/>
    <w:rsid w:val="00805ABB"/>
    <w:rsid w:val="008204D4"/>
    <w:rsid w:val="00822B71"/>
    <w:rsid w:val="00842E49"/>
    <w:rsid w:val="008905B2"/>
    <w:rsid w:val="0090272D"/>
    <w:rsid w:val="009075EE"/>
    <w:rsid w:val="00921D07"/>
    <w:rsid w:val="009361B7"/>
    <w:rsid w:val="00990A5B"/>
    <w:rsid w:val="00996A0D"/>
    <w:rsid w:val="009D1CCF"/>
    <w:rsid w:val="00A04E69"/>
    <w:rsid w:val="00A23955"/>
    <w:rsid w:val="00A806D1"/>
    <w:rsid w:val="00A811D1"/>
    <w:rsid w:val="00AA48D0"/>
    <w:rsid w:val="00B04C09"/>
    <w:rsid w:val="00B21FAA"/>
    <w:rsid w:val="00B3686B"/>
    <w:rsid w:val="00B732BD"/>
    <w:rsid w:val="00B80828"/>
    <w:rsid w:val="00B86487"/>
    <w:rsid w:val="00BC59BC"/>
    <w:rsid w:val="00C22A02"/>
    <w:rsid w:val="00C24BE0"/>
    <w:rsid w:val="00C510CB"/>
    <w:rsid w:val="00C861E1"/>
    <w:rsid w:val="00CA1083"/>
    <w:rsid w:val="00CB3BD9"/>
    <w:rsid w:val="00CB5732"/>
    <w:rsid w:val="00CF08E3"/>
    <w:rsid w:val="00CF1C65"/>
    <w:rsid w:val="00D81107"/>
    <w:rsid w:val="00D923E1"/>
    <w:rsid w:val="00DD6DF2"/>
    <w:rsid w:val="00DE0CFF"/>
    <w:rsid w:val="00DE1BAF"/>
    <w:rsid w:val="00DE2A7D"/>
    <w:rsid w:val="00DE6089"/>
    <w:rsid w:val="00DF3DD2"/>
    <w:rsid w:val="00DF52C8"/>
    <w:rsid w:val="00DF5E33"/>
    <w:rsid w:val="00E130A7"/>
    <w:rsid w:val="00E25105"/>
    <w:rsid w:val="00E31681"/>
    <w:rsid w:val="00E320FA"/>
    <w:rsid w:val="00E82022"/>
    <w:rsid w:val="00EB41EF"/>
    <w:rsid w:val="00EE1AF9"/>
    <w:rsid w:val="00EE3992"/>
    <w:rsid w:val="00F03752"/>
    <w:rsid w:val="00F1088A"/>
    <w:rsid w:val="00F26726"/>
    <w:rsid w:val="00F35C9E"/>
    <w:rsid w:val="00F55C1D"/>
    <w:rsid w:val="00F75FF1"/>
    <w:rsid w:val="00F86F10"/>
    <w:rsid w:val="00FF3F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A1EF0"/>
  <w15:chartTrackingRefBased/>
  <w15:docId w15:val="{76119AE0-1A20-46A3-A9B3-197EFD84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4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36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3686B"/>
    <w:pPr>
      <w:ind w:left="720"/>
      <w:contextualSpacing/>
    </w:pPr>
  </w:style>
  <w:style w:type="character" w:styleId="Hyperlink">
    <w:name w:val="Hyperlink"/>
    <w:basedOn w:val="Standardskrifttypeiafsnit"/>
    <w:uiPriority w:val="99"/>
    <w:unhideWhenUsed/>
    <w:rsid w:val="00B3686B"/>
    <w:rPr>
      <w:color w:val="0563C1" w:themeColor="hyperlink"/>
      <w:u w:val="single"/>
    </w:rPr>
  </w:style>
  <w:style w:type="character" w:styleId="Ulstomtale">
    <w:name w:val="Unresolved Mention"/>
    <w:basedOn w:val="Standardskrifttypeiafsnit"/>
    <w:uiPriority w:val="99"/>
    <w:semiHidden/>
    <w:unhideWhenUsed/>
    <w:rsid w:val="003F77B0"/>
    <w:rPr>
      <w:color w:val="605E5C"/>
      <w:shd w:val="clear" w:color="auto" w:fill="E1DFDD"/>
    </w:rPr>
  </w:style>
  <w:style w:type="paragraph" w:styleId="Korrektur">
    <w:name w:val="Revision"/>
    <w:hidden/>
    <w:uiPriority w:val="99"/>
    <w:semiHidden/>
    <w:rsid w:val="003F77B0"/>
    <w:pPr>
      <w:spacing w:after="0" w:line="240" w:lineRule="auto"/>
    </w:pPr>
  </w:style>
  <w:style w:type="paragraph" w:styleId="Sidehoved">
    <w:name w:val="header"/>
    <w:basedOn w:val="Normal"/>
    <w:link w:val="SidehovedTegn"/>
    <w:uiPriority w:val="99"/>
    <w:unhideWhenUsed/>
    <w:rsid w:val="00DF3DD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F3DD2"/>
  </w:style>
  <w:style w:type="paragraph" w:styleId="Sidefod">
    <w:name w:val="footer"/>
    <w:basedOn w:val="Normal"/>
    <w:link w:val="SidefodTegn"/>
    <w:uiPriority w:val="99"/>
    <w:unhideWhenUsed/>
    <w:rsid w:val="00DF3DD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F3DD2"/>
  </w:style>
  <w:style w:type="table" w:customStyle="1" w:styleId="Tabel-Gitter1">
    <w:name w:val="Tabel - Gitter1"/>
    <w:basedOn w:val="Tabel-Normal"/>
    <w:next w:val="Tabel-Gitter"/>
    <w:rsid w:val="00F03752"/>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3752"/>
    <w:pPr>
      <w:autoSpaceDE w:val="0"/>
      <w:autoSpaceDN w:val="0"/>
      <w:adjustRightInd w:val="0"/>
      <w:spacing w:after="0" w:line="240" w:lineRule="auto"/>
    </w:pPr>
    <w:rPr>
      <w:rFonts w:ascii="Calibri" w:hAnsi="Calibri" w:cs="Calibri"/>
      <w:color w:val="000000"/>
      <w:sz w:val="24"/>
      <w:szCs w:val="24"/>
    </w:rPr>
  </w:style>
  <w:style w:type="character" w:styleId="Fremhv">
    <w:name w:val="Emphasis"/>
    <w:basedOn w:val="Standardskrifttypeiafsnit"/>
    <w:uiPriority w:val="20"/>
    <w:qFormat/>
    <w:rsid w:val="007D22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14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ygningsreglementet.dk/Tekniske-bestemmelser/05/Vejledninger"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bygningsreglementet.dk/Tekniske-bestemmelser/05/Vejledninger" TargetMode="External"/><Relationship Id="rId17" Type="http://schemas.openxmlformats.org/officeDocument/2006/relationships/header" Target="header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ygningsreglementet.dk/Tekniske-bestemmelser/05/Vejledninge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0.png"/><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7D6C9-1DC2-49D0-A6BC-8AE01720A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3045</Words>
  <Characters>20133</Characters>
  <Application>Microsoft Office Word</Application>
  <DocSecurity>0</DocSecurity>
  <Lines>2516</Lines>
  <Paragraphs>1103</Paragraphs>
  <ScaleCrop>false</ScaleCrop>
  <HeadingPairs>
    <vt:vector size="2" baseType="variant">
      <vt:variant>
        <vt:lpstr>Titel</vt:lpstr>
      </vt:variant>
      <vt:variant>
        <vt:i4>1</vt:i4>
      </vt:variant>
    </vt:vector>
  </HeadingPairs>
  <TitlesOfParts>
    <vt:vector size="1" baseType="lpstr">
      <vt:lpstr/>
    </vt:vector>
  </TitlesOfParts>
  <Company>Vejle Kommune</Company>
  <LinksUpToDate>false</LinksUpToDate>
  <CharactersWithSpaces>22075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Lasse Eriksen Gissel  Vejle Brandvæsen - Adm. og ledelse  Teknik &amp; Miljø  Vejle Kommune</dc:creator>
  <cp:keywords/>
  <dc:description/>
  <cp:lastModifiedBy>Lasse Eriksen Gissel  Vejle Brandvæsen - Adm. og ledelse  Teknik &amp; Miljø  Vejle Kommune</cp:lastModifiedBy>
  <cp:revision>15</cp:revision>
  <cp:lastPrinted>2023-11-08T09:22:00Z</cp:lastPrinted>
  <dcterms:created xsi:type="dcterms:W3CDTF">2023-11-14T06:29:00Z</dcterms:created>
  <dcterms:modified xsi:type="dcterms:W3CDTF">2024-02-07T13:28:00Z</dcterms:modified>
</cp:coreProperties>
</file>